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79" w:rsidRPr="00000E3E" w:rsidRDefault="008C2DCC" w:rsidP="00D72D79">
      <w:pPr>
        <w:ind w:firstLine="567"/>
        <w:jc w:val="both"/>
        <w:rPr>
          <w:rFonts w:ascii="Cambria" w:hAnsi="Cambria"/>
          <w:lang w:val="uk-UA"/>
        </w:rPr>
      </w:pPr>
      <w:r>
        <w:rPr>
          <w:rFonts w:ascii="Cambria" w:hAnsi="Cambria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-123190</wp:posOffset>
            </wp:positionV>
            <wp:extent cx="1485900" cy="1466850"/>
            <wp:effectExtent l="0" t="0" r="0" b="0"/>
            <wp:wrapNone/>
            <wp:docPr id="3" name="Picture 3" descr="КМАМК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МАМК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109818</wp:posOffset>
            </wp:positionV>
            <wp:extent cx="485775" cy="819150"/>
            <wp:effectExtent l="0" t="0" r="9525" b="0"/>
            <wp:wrapNone/>
            <wp:docPr id="2" name="Picture 2" descr="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FCF" w:rsidRPr="00000E3E">
        <w:rPr>
          <w:rFonts w:ascii="Cambria" w:hAnsi="Cambria"/>
          <w:lang w:val="uk-UA"/>
        </w:rPr>
        <w:t xml:space="preserve">Затверджено </w:t>
      </w:r>
      <w:r w:rsidR="00611B96">
        <w:rPr>
          <w:rFonts w:ascii="Cambria" w:hAnsi="Cambria"/>
          <w:lang w:val="uk-UA"/>
        </w:rPr>
        <w:t>КМАМК</w:t>
      </w:r>
      <w:r w:rsidR="00D72D79" w:rsidRPr="00D72D79">
        <w:rPr>
          <w:rFonts w:ascii="Cambria" w:hAnsi="Cambria"/>
          <w:lang w:val="uk-UA"/>
        </w:rPr>
        <w:t xml:space="preserve"> </w:t>
      </w:r>
      <w:r w:rsidR="00D72D79" w:rsidRPr="00D72D79">
        <w:rPr>
          <w:rFonts w:ascii="Cambria" w:hAnsi="Cambria"/>
        </w:rPr>
        <w:tab/>
      </w:r>
      <w:r w:rsidR="00D72D79" w:rsidRPr="00D72D79">
        <w:rPr>
          <w:rFonts w:ascii="Cambria" w:hAnsi="Cambria"/>
        </w:rPr>
        <w:tab/>
      </w:r>
      <w:r w:rsidR="00D72D79" w:rsidRPr="00D72D79">
        <w:rPr>
          <w:rFonts w:ascii="Cambria" w:hAnsi="Cambria"/>
        </w:rPr>
        <w:tab/>
      </w:r>
      <w:r w:rsidR="00D72D79" w:rsidRPr="00D72D79">
        <w:rPr>
          <w:rFonts w:ascii="Cambria" w:hAnsi="Cambria"/>
        </w:rPr>
        <w:tab/>
      </w:r>
      <w:r w:rsidR="00D72D79" w:rsidRPr="00D72D79">
        <w:rPr>
          <w:rFonts w:ascii="Cambria" w:hAnsi="Cambria"/>
        </w:rPr>
        <w:tab/>
      </w:r>
      <w:r w:rsidR="00D72D79" w:rsidRPr="00D72D79">
        <w:rPr>
          <w:rFonts w:ascii="Cambria" w:hAnsi="Cambria"/>
        </w:rPr>
        <w:tab/>
      </w:r>
      <w:r w:rsidR="00D72D79" w:rsidRPr="00000E3E">
        <w:rPr>
          <w:rFonts w:ascii="Cambria" w:hAnsi="Cambria"/>
          <w:lang w:val="uk-UA"/>
        </w:rPr>
        <w:t>Узгоджено ФАУ</w:t>
      </w:r>
    </w:p>
    <w:p w:rsidR="00D72D79" w:rsidRPr="00D72D79" w:rsidRDefault="00D72D79" w:rsidP="00D72D79">
      <w:pPr>
        <w:ind w:firstLine="567"/>
        <w:jc w:val="both"/>
        <w:rPr>
          <w:rFonts w:ascii="Cambria" w:hAnsi="Cambria"/>
        </w:rPr>
      </w:pPr>
      <w:r w:rsidRPr="00000E3E">
        <w:rPr>
          <w:rFonts w:ascii="Cambria" w:hAnsi="Cambria"/>
          <w:lang w:val="uk-UA"/>
        </w:rPr>
        <w:t>_______________________</w:t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000E3E">
        <w:rPr>
          <w:rFonts w:ascii="Cambria" w:hAnsi="Cambria"/>
          <w:lang w:val="uk-UA"/>
        </w:rPr>
        <w:t>_______________________</w:t>
      </w:r>
    </w:p>
    <w:p w:rsidR="00D72D79" w:rsidRPr="00D72D79" w:rsidRDefault="00D72D79" w:rsidP="00D72D79">
      <w:pPr>
        <w:ind w:firstLine="567"/>
        <w:jc w:val="both"/>
        <w:rPr>
          <w:rFonts w:ascii="Cambria" w:hAnsi="Cambria"/>
        </w:rPr>
      </w:pPr>
      <w:r w:rsidRPr="00000E3E">
        <w:rPr>
          <w:rFonts w:ascii="Cambria" w:hAnsi="Cambria"/>
          <w:lang w:val="uk-UA"/>
        </w:rPr>
        <w:t>_______________________</w:t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000E3E">
        <w:rPr>
          <w:rFonts w:ascii="Cambria" w:hAnsi="Cambria"/>
          <w:lang w:val="uk-UA"/>
        </w:rPr>
        <w:t>_______________________</w:t>
      </w:r>
    </w:p>
    <w:p w:rsidR="00D72D79" w:rsidRPr="00D72D79" w:rsidRDefault="00D72D79" w:rsidP="00D72D79">
      <w:pPr>
        <w:ind w:firstLine="567"/>
        <w:jc w:val="both"/>
        <w:rPr>
          <w:rFonts w:ascii="Cambria" w:hAnsi="Cambria"/>
        </w:rPr>
      </w:pPr>
      <w:r w:rsidRPr="00000E3E">
        <w:rPr>
          <w:rFonts w:ascii="Cambria" w:hAnsi="Cambria"/>
          <w:lang w:val="uk-UA"/>
        </w:rPr>
        <w:t>_______________________</w:t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D72D79">
        <w:rPr>
          <w:rFonts w:ascii="Cambria" w:hAnsi="Cambria"/>
        </w:rPr>
        <w:tab/>
      </w:r>
      <w:r w:rsidRPr="00000E3E">
        <w:rPr>
          <w:rFonts w:ascii="Cambria" w:hAnsi="Cambria"/>
          <w:lang w:val="uk-UA"/>
        </w:rPr>
        <w:t>_______________________</w:t>
      </w:r>
    </w:p>
    <w:p w:rsidR="00754FCF" w:rsidRPr="00702055" w:rsidRDefault="00754FCF" w:rsidP="006D0935">
      <w:pPr>
        <w:ind w:firstLine="567"/>
        <w:jc w:val="both"/>
        <w:rPr>
          <w:rFonts w:ascii="Cambria" w:hAnsi="Cambria"/>
        </w:rPr>
      </w:pPr>
    </w:p>
    <w:p w:rsidR="00D72D79" w:rsidRPr="00702055" w:rsidRDefault="00D72D79" w:rsidP="006D0935">
      <w:pPr>
        <w:ind w:firstLine="567"/>
        <w:jc w:val="both"/>
        <w:rPr>
          <w:rFonts w:ascii="Cambria" w:hAnsi="Cambria"/>
        </w:rPr>
      </w:pPr>
    </w:p>
    <w:p w:rsidR="00D72D79" w:rsidRPr="00702055" w:rsidRDefault="00D72D79" w:rsidP="006D0935">
      <w:pPr>
        <w:ind w:firstLine="567"/>
        <w:jc w:val="both"/>
        <w:rPr>
          <w:rFonts w:ascii="Cambria" w:hAnsi="Cambri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D72D79" w:rsidRPr="00175D68" w:rsidRDefault="00D72D79" w:rsidP="009D0D5E">
      <w:pPr>
        <w:jc w:val="center"/>
        <w:rPr>
          <w:rFonts w:ascii="Cambria" w:hAnsi="Cambria"/>
          <w:b/>
          <w:lang w:val="uk-UA"/>
        </w:rPr>
      </w:pPr>
      <w:r w:rsidRPr="00175D68">
        <w:rPr>
          <w:rFonts w:ascii="Cambria" w:hAnsi="Cambria"/>
          <w:b/>
          <w:lang w:val="uk-UA"/>
        </w:rPr>
        <w:t>АВТОМОБІЛЬНА ФЕДЕРАЦІЯ УКРАЇНИ</w:t>
      </w:r>
    </w:p>
    <w:p w:rsidR="00D72D79" w:rsidRDefault="00D72D79" w:rsidP="009D0D5E">
      <w:pPr>
        <w:jc w:val="center"/>
        <w:rPr>
          <w:rFonts w:ascii="Cambria" w:hAnsi="Cambria"/>
          <w:b/>
          <w:lang w:val="uk-UA"/>
        </w:rPr>
      </w:pPr>
      <w:r w:rsidRPr="00175D68">
        <w:rPr>
          <w:rFonts w:ascii="Cambria" w:hAnsi="Cambria"/>
          <w:b/>
          <w:lang w:val="uk-UA"/>
        </w:rPr>
        <w:t>КОМІТЕТ СЛАЛОМУ ФАУ</w:t>
      </w:r>
    </w:p>
    <w:p w:rsidR="00D72D79" w:rsidRPr="00175D68" w:rsidRDefault="00D72D79" w:rsidP="009D0D5E">
      <w:pPr>
        <w:jc w:val="center"/>
        <w:rPr>
          <w:rFonts w:ascii="Cambria" w:hAnsi="Cambria"/>
          <w:b/>
          <w:lang w:val="uk-UA"/>
        </w:rPr>
      </w:pPr>
      <w:r w:rsidRPr="007919EC">
        <w:rPr>
          <w:rFonts w:ascii="Cambria" w:hAnsi="Cambria"/>
          <w:b/>
          <w:lang w:val="uk-UA"/>
        </w:rPr>
        <w:t>Київський міський автомотоклуб (КМАМК)</w:t>
      </w:r>
    </w:p>
    <w:p w:rsidR="00D72D79" w:rsidRPr="00702055" w:rsidRDefault="00D72D79" w:rsidP="009D0D5E">
      <w:pPr>
        <w:ind w:firstLine="567"/>
        <w:jc w:val="center"/>
        <w:rPr>
          <w:rFonts w:ascii="Cambria" w:hAnsi="Cambria"/>
          <w:b/>
        </w:rPr>
      </w:pPr>
    </w:p>
    <w:p w:rsidR="00D72D79" w:rsidRPr="00D72D79" w:rsidRDefault="00D72D79" w:rsidP="009D0D5E">
      <w:pPr>
        <w:ind w:firstLine="567"/>
        <w:jc w:val="center"/>
        <w:rPr>
          <w:rFonts w:ascii="Cambria" w:hAnsi="Cambria"/>
          <w:b/>
        </w:rPr>
      </w:pPr>
    </w:p>
    <w:p w:rsidR="00F90347" w:rsidRPr="00000E3E" w:rsidRDefault="00F90347" w:rsidP="009D0D5E">
      <w:pPr>
        <w:ind w:firstLine="567"/>
        <w:jc w:val="center"/>
        <w:rPr>
          <w:rFonts w:ascii="Cambria" w:hAnsi="Cambria"/>
          <w:b/>
          <w:lang w:val="uk-UA"/>
        </w:rPr>
      </w:pPr>
      <w:r w:rsidRPr="00000E3E">
        <w:rPr>
          <w:rFonts w:ascii="Cambria" w:hAnsi="Cambria"/>
          <w:b/>
          <w:lang w:val="uk-UA"/>
        </w:rPr>
        <w:t>ЧЕМПІОНАТ УКРАЇНИ З АВТОМОБІЛЬНОГО СЛАЛОМУ</w:t>
      </w:r>
    </w:p>
    <w:p w:rsidR="00F90347" w:rsidRPr="00000E3E" w:rsidRDefault="00B074C5" w:rsidP="009D0D5E">
      <w:pPr>
        <w:ind w:firstLine="567"/>
        <w:jc w:val="center"/>
        <w:rPr>
          <w:rFonts w:ascii="Cambria" w:hAnsi="Cambria"/>
          <w:b/>
          <w:lang w:val="uk-UA"/>
        </w:rPr>
      </w:pPr>
      <w:r>
        <w:rPr>
          <w:rFonts w:ascii="Cambria" w:hAnsi="Cambria"/>
          <w:b/>
          <w:lang w:val="uk-UA"/>
        </w:rPr>
        <w:t>2018</w:t>
      </w:r>
      <w:r w:rsidR="00F90347" w:rsidRPr="00000E3E">
        <w:rPr>
          <w:rFonts w:ascii="Cambria" w:hAnsi="Cambria"/>
          <w:b/>
          <w:lang w:val="uk-UA"/>
        </w:rPr>
        <w:t xml:space="preserve"> року</w:t>
      </w:r>
    </w:p>
    <w:p w:rsidR="00F90347" w:rsidRDefault="00F90347" w:rsidP="009D0D5E">
      <w:pPr>
        <w:ind w:firstLine="567"/>
        <w:jc w:val="center"/>
        <w:rPr>
          <w:rFonts w:ascii="Cambria" w:hAnsi="Cambria"/>
          <w:b/>
          <w:lang w:val="uk-UA"/>
        </w:rPr>
      </w:pPr>
    </w:p>
    <w:p w:rsidR="009D0D5E" w:rsidRDefault="009D0D5E" w:rsidP="009D0D5E">
      <w:pPr>
        <w:ind w:firstLine="567"/>
        <w:jc w:val="center"/>
        <w:rPr>
          <w:rFonts w:ascii="Cambria" w:hAnsi="Cambria"/>
          <w:b/>
          <w:lang w:val="uk-UA"/>
        </w:rPr>
      </w:pPr>
    </w:p>
    <w:p w:rsidR="009D0D5E" w:rsidRDefault="009D0D5E" w:rsidP="009D0D5E">
      <w:pPr>
        <w:ind w:firstLine="567"/>
        <w:jc w:val="center"/>
        <w:rPr>
          <w:rFonts w:ascii="Cambria" w:hAnsi="Cambria"/>
          <w:b/>
          <w:lang w:val="uk-UA"/>
        </w:rPr>
      </w:pPr>
    </w:p>
    <w:p w:rsidR="00754FCF" w:rsidRPr="00000E3E" w:rsidRDefault="00754FCF" w:rsidP="009D0D5E">
      <w:pPr>
        <w:ind w:firstLine="567"/>
        <w:jc w:val="center"/>
        <w:rPr>
          <w:rFonts w:ascii="Cambria" w:hAnsi="Cambria"/>
          <w:lang w:val="uk-UA"/>
        </w:rPr>
      </w:pPr>
    </w:p>
    <w:p w:rsidR="00754FCF" w:rsidRPr="009D0D5E" w:rsidRDefault="00E356EF" w:rsidP="009D0D5E">
      <w:pPr>
        <w:ind w:firstLine="567"/>
        <w:jc w:val="center"/>
        <w:rPr>
          <w:rFonts w:ascii="Cambria" w:hAnsi="Cambria"/>
          <w:sz w:val="52"/>
          <w:lang w:val="uk-UA"/>
        </w:rPr>
      </w:pPr>
      <w:r w:rsidRPr="009D0D5E">
        <w:rPr>
          <w:rFonts w:ascii="Cambria" w:hAnsi="Cambria"/>
          <w:sz w:val="52"/>
          <w:lang w:val="uk-UA"/>
        </w:rPr>
        <w:t>Додатковий</w:t>
      </w:r>
      <w:r w:rsidR="00EA677A" w:rsidRPr="009D0D5E">
        <w:rPr>
          <w:rFonts w:ascii="Cambria" w:hAnsi="Cambria"/>
          <w:sz w:val="52"/>
          <w:lang w:val="uk-UA"/>
        </w:rPr>
        <w:t xml:space="preserve"> </w:t>
      </w:r>
      <w:r w:rsidR="00754FCF" w:rsidRPr="009D0D5E">
        <w:rPr>
          <w:rFonts w:ascii="Cambria" w:hAnsi="Cambria"/>
          <w:sz w:val="52"/>
          <w:lang w:val="uk-UA"/>
        </w:rPr>
        <w:t>регламент</w:t>
      </w:r>
    </w:p>
    <w:p w:rsidR="00754FCF" w:rsidRPr="009D0D5E" w:rsidRDefault="00D72D79" w:rsidP="009D0D5E">
      <w:pPr>
        <w:ind w:firstLine="567"/>
        <w:jc w:val="center"/>
        <w:rPr>
          <w:rFonts w:ascii="Cambria" w:hAnsi="Cambria"/>
          <w:b/>
          <w:sz w:val="36"/>
          <w:lang w:val="uk-UA"/>
        </w:rPr>
      </w:pPr>
      <w:r w:rsidRPr="00611B96">
        <w:rPr>
          <w:rFonts w:ascii="Cambria" w:hAnsi="Cambria"/>
          <w:b/>
          <w:sz w:val="36"/>
          <w:lang w:val="en-US"/>
        </w:rPr>
        <w:t>I</w:t>
      </w:r>
      <w:r w:rsidR="003255C1" w:rsidRPr="00611B96">
        <w:rPr>
          <w:rFonts w:ascii="Cambria" w:hAnsi="Cambria"/>
          <w:b/>
          <w:sz w:val="36"/>
          <w:lang w:val="en-US"/>
        </w:rPr>
        <w:t>I</w:t>
      </w:r>
      <w:r w:rsidR="00CD7A69">
        <w:rPr>
          <w:rFonts w:ascii="Cambria" w:hAnsi="Cambria"/>
          <w:b/>
          <w:sz w:val="36"/>
          <w:lang w:val="en-US"/>
        </w:rPr>
        <w:t>I</w:t>
      </w:r>
      <w:r w:rsidR="003255C1" w:rsidRPr="00611B96">
        <w:rPr>
          <w:rFonts w:ascii="Cambria" w:hAnsi="Cambria"/>
          <w:b/>
          <w:sz w:val="36"/>
        </w:rPr>
        <w:t xml:space="preserve"> </w:t>
      </w:r>
      <w:r w:rsidRPr="00611B96">
        <w:rPr>
          <w:rFonts w:ascii="Cambria" w:hAnsi="Cambria"/>
          <w:b/>
          <w:sz w:val="36"/>
        </w:rPr>
        <w:t>-го</w:t>
      </w:r>
      <w:r w:rsidRPr="009D0D5E">
        <w:rPr>
          <w:rFonts w:ascii="Cambria" w:hAnsi="Cambria"/>
          <w:b/>
          <w:sz w:val="36"/>
        </w:rPr>
        <w:t xml:space="preserve"> </w:t>
      </w:r>
      <w:r w:rsidR="00E356EF" w:rsidRPr="009D0D5E">
        <w:rPr>
          <w:rFonts w:ascii="Cambria" w:hAnsi="Cambria"/>
          <w:b/>
          <w:sz w:val="36"/>
          <w:lang w:val="uk-UA"/>
        </w:rPr>
        <w:t xml:space="preserve">етапу </w:t>
      </w:r>
      <w:r w:rsidR="00F07683" w:rsidRPr="009D0D5E">
        <w:rPr>
          <w:rFonts w:ascii="Cambria" w:hAnsi="Cambria"/>
          <w:b/>
          <w:sz w:val="36"/>
          <w:lang w:val="uk-UA"/>
        </w:rPr>
        <w:t>Чемпіонату України</w:t>
      </w:r>
      <w:r w:rsidRPr="009D0D5E">
        <w:rPr>
          <w:rFonts w:ascii="Cambria" w:hAnsi="Cambria"/>
          <w:b/>
          <w:sz w:val="36"/>
          <w:lang w:val="uk-UA"/>
        </w:rPr>
        <w:t xml:space="preserve"> з</w:t>
      </w:r>
    </w:p>
    <w:p w:rsidR="00F07683" w:rsidRPr="009D0D5E" w:rsidRDefault="00D72D79" w:rsidP="009D0D5E">
      <w:pPr>
        <w:ind w:firstLine="567"/>
        <w:jc w:val="center"/>
        <w:rPr>
          <w:rFonts w:ascii="Cambria" w:hAnsi="Cambria"/>
          <w:b/>
          <w:sz w:val="36"/>
          <w:lang w:val="uk-UA"/>
        </w:rPr>
      </w:pPr>
      <w:r w:rsidRPr="009D0D5E">
        <w:rPr>
          <w:rFonts w:ascii="Cambria" w:hAnsi="Cambria"/>
          <w:b/>
          <w:sz w:val="36"/>
          <w:lang w:val="uk-UA"/>
        </w:rPr>
        <w:t>АВТОМОБІЛЬНОГО</w:t>
      </w:r>
      <w:r w:rsidR="00F07683" w:rsidRPr="009D0D5E">
        <w:rPr>
          <w:rFonts w:ascii="Cambria" w:hAnsi="Cambria"/>
          <w:b/>
          <w:sz w:val="36"/>
          <w:lang w:val="uk-UA"/>
        </w:rPr>
        <w:t xml:space="preserve"> СЛАЛОМ</w:t>
      </w:r>
      <w:r w:rsidRPr="009D0D5E">
        <w:rPr>
          <w:rFonts w:ascii="Cambria" w:hAnsi="Cambria"/>
          <w:b/>
          <w:sz w:val="36"/>
          <w:lang w:val="uk-UA"/>
        </w:rPr>
        <w:t>У</w:t>
      </w:r>
    </w:p>
    <w:p w:rsidR="00754FCF" w:rsidRPr="00000E3E" w:rsidRDefault="00754FCF" w:rsidP="009D0D5E">
      <w:pPr>
        <w:ind w:firstLine="567"/>
        <w:jc w:val="center"/>
        <w:rPr>
          <w:rFonts w:ascii="Cambria" w:hAnsi="Cambria"/>
          <w:lang w:val="uk-UA"/>
        </w:rPr>
      </w:pPr>
    </w:p>
    <w:p w:rsidR="00754FCF" w:rsidRPr="00000E3E" w:rsidRDefault="00754FCF" w:rsidP="009D0D5E">
      <w:pPr>
        <w:ind w:firstLine="567"/>
        <w:jc w:val="center"/>
        <w:rPr>
          <w:rFonts w:ascii="Cambria" w:hAnsi="Cambria"/>
          <w:lang w:val="uk-UA"/>
        </w:rPr>
      </w:pPr>
    </w:p>
    <w:p w:rsidR="00754FCF" w:rsidRPr="00000E3E" w:rsidRDefault="00754FCF" w:rsidP="009D0D5E">
      <w:pPr>
        <w:ind w:firstLine="567"/>
        <w:jc w:val="center"/>
        <w:rPr>
          <w:rFonts w:ascii="Cambria" w:hAnsi="Cambria"/>
          <w:lang w:val="uk-UA"/>
        </w:rPr>
      </w:pPr>
    </w:p>
    <w:p w:rsidR="00A01D15" w:rsidRDefault="00CD7A69" w:rsidP="009D0D5E">
      <w:pPr>
        <w:ind w:firstLine="567"/>
        <w:jc w:val="center"/>
        <w:rPr>
          <w:rFonts w:ascii="Cambria" w:hAnsi="Cambria"/>
          <w:b/>
          <w:lang w:val="uk-UA"/>
        </w:rPr>
      </w:pPr>
      <w:r>
        <w:rPr>
          <w:rFonts w:ascii="Cambria" w:hAnsi="Cambria"/>
          <w:b/>
        </w:rPr>
        <w:t>2</w:t>
      </w:r>
      <w:r w:rsidRPr="00A01D15">
        <w:rPr>
          <w:rFonts w:ascii="Cambria" w:hAnsi="Cambria"/>
          <w:b/>
        </w:rPr>
        <w:t>9</w:t>
      </w:r>
      <w:r w:rsidR="009D0D5E" w:rsidRPr="00D72D79"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lang w:val="uk-UA"/>
        </w:rPr>
        <w:t>вересня</w:t>
      </w:r>
      <w:r w:rsidR="009D0D5E">
        <w:rPr>
          <w:rFonts w:ascii="Cambria" w:hAnsi="Cambria"/>
          <w:b/>
          <w:lang w:val="uk-UA"/>
        </w:rPr>
        <w:t xml:space="preserve"> 2018</w:t>
      </w:r>
      <w:r w:rsidR="009D0D5E" w:rsidRPr="00000E3E">
        <w:rPr>
          <w:rFonts w:ascii="Cambria" w:hAnsi="Cambria"/>
          <w:b/>
          <w:lang w:val="uk-UA"/>
        </w:rPr>
        <w:t xml:space="preserve">, </w:t>
      </w:r>
      <w:r w:rsidR="009D0D5E">
        <w:rPr>
          <w:rFonts w:ascii="Cambria" w:hAnsi="Cambria"/>
          <w:b/>
          <w:lang w:val="uk-UA"/>
        </w:rPr>
        <w:t>Киї</w:t>
      </w:r>
      <w:proofErr w:type="gramStart"/>
      <w:r w:rsidR="009D0D5E">
        <w:rPr>
          <w:rFonts w:ascii="Cambria" w:hAnsi="Cambria"/>
          <w:b/>
          <w:lang w:val="uk-UA"/>
        </w:rPr>
        <w:t>в</w:t>
      </w:r>
      <w:proofErr w:type="gramEnd"/>
      <w:r w:rsidR="009D0D5E" w:rsidRPr="00000E3E">
        <w:rPr>
          <w:rFonts w:ascii="Cambria" w:hAnsi="Cambria"/>
          <w:b/>
          <w:lang w:val="uk-UA"/>
        </w:rPr>
        <w:t xml:space="preserve">, </w:t>
      </w:r>
    </w:p>
    <w:p w:rsidR="009D0D5E" w:rsidRPr="00000E3E" w:rsidRDefault="00A01D15" w:rsidP="009D0D5E">
      <w:pPr>
        <w:ind w:firstLine="567"/>
        <w:jc w:val="center"/>
        <w:rPr>
          <w:rFonts w:ascii="Cambria" w:hAnsi="Cambria"/>
          <w:b/>
          <w:lang w:val="uk-UA"/>
        </w:rPr>
      </w:pPr>
      <w:r w:rsidRPr="00A01D15">
        <w:rPr>
          <w:rFonts w:ascii="Cambria" w:hAnsi="Cambria"/>
          <w:b/>
          <w:lang w:val="uk-UA"/>
        </w:rPr>
        <w:t>територія супермаркету «Сільпо» (</w:t>
      </w:r>
      <w:proofErr w:type="spellStart"/>
      <w:r w:rsidRPr="00A01D15">
        <w:rPr>
          <w:rFonts w:ascii="Cambria" w:hAnsi="Cambria"/>
          <w:b/>
          <w:lang w:val="uk-UA"/>
        </w:rPr>
        <w:t>вул.Якутська</w:t>
      </w:r>
      <w:proofErr w:type="spellEnd"/>
      <w:r w:rsidRPr="00A01D15">
        <w:rPr>
          <w:rFonts w:ascii="Cambria" w:hAnsi="Cambria"/>
          <w:b/>
          <w:lang w:val="uk-UA"/>
        </w:rPr>
        <w:t>, 8)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9D0D5E" w:rsidRDefault="009D0D5E" w:rsidP="006D0935">
      <w:pPr>
        <w:ind w:firstLine="567"/>
        <w:jc w:val="both"/>
        <w:rPr>
          <w:rFonts w:ascii="Cambria" w:hAnsi="Cambria"/>
          <w:lang w:val="uk-UA"/>
        </w:rPr>
      </w:pPr>
    </w:p>
    <w:p w:rsidR="009D0D5E" w:rsidRDefault="009D0D5E" w:rsidP="006D0935">
      <w:pPr>
        <w:ind w:firstLine="567"/>
        <w:jc w:val="both"/>
        <w:rPr>
          <w:rFonts w:ascii="Cambria" w:hAnsi="Cambria"/>
          <w:lang w:val="uk-UA"/>
        </w:rPr>
      </w:pPr>
    </w:p>
    <w:p w:rsidR="009D0D5E" w:rsidRDefault="009D0D5E" w:rsidP="006D0935">
      <w:pPr>
        <w:ind w:firstLine="567"/>
        <w:jc w:val="both"/>
        <w:rPr>
          <w:rFonts w:ascii="Cambria" w:hAnsi="Cambria"/>
          <w:lang w:val="uk-UA"/>
        </w:rPr>
      </w:pPr>
    </w:p>
    <w:p w:rsidR="009D0D5E" w:rsidRPr="00000E3E" w:rsidRDefault="009D0D5E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695570" w:rsidRPr="00000E3E" w:rsidRDefault="00D72D79" w:rsidP="00F90347">
      <w:pPr>
        <w:ind w:firstLine="567"/>
        <w:jc w:val="center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Київ</w:t>
      </w:r>
      <w:r w:rsidR="00754FCF" w:rsidRPr="00000E3E">
        <w:rPr>
          <w:rFonts w:ascii="Cambria" w:hAnsi="Cambria"/>
          <w:lang w:val="uk-UA"/>
        </w:rPr>
        <w:t xml:space="preserve"> </w:t>
      </w:r>
      <w:r w:rsidR="00B074C5">
        <w:rPr>
          <w:rFonts w:ascii="Cambria" w:hAnsi="Cambria"/>
          <w:lang w:val="uk-UA"/>
        </w:rPr>
        <w:t>2018</w:t>
      </w:r>
      <w:r w:rsidR="00695570" w:rsidRPr="00000E3E">
        <w:rPr>
          <w:rFonts w:ascii="Cambria" w:hAnsi="Cambria"/>
          <w:lang w:val="uk-UA"/>
        </w:rPr>
        <w:br w:type="page"/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lastRenderedPageBreak/>
        <w:t>Зміст: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РОЗДІЛ 1. ОРГАНІЗАЦІЯ ЗМАГАННЯ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РОЗДІЛ 2. УЧАСНИКИ ТА АВТОМОБІЛІ УЧАСНИКІВ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РОЗДІЛ 3. ТРАСИ ТА ФІГУРИ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РОЗДІЛ 4. ПРИЙОМ ЗАЯВОК НА УЧАСТЬ У ЗМАГАННЯХ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РОЗДІЛ 5. СТАРТОВІ НОМЕРИ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РОЗДІЛ 6. ОБОВ’ЯЗКОВІ ПЕРЕВІРКИ І КОНТРОЛЬ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РОЗДІЛ 7. ПРОВЕДЕННЯ ЗМАГАННЯ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РОЗДІЛ 8. ПРОТЕСТИ ТА АПЕЛЯЦІЇ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РОЗДІЛ 1. ОРГАНІЗАЦІЯ ЗМАГАННЯ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1.1. НАЗВА, СТАТУС ТА ОРГАНІЗАЦІЯ ЗМАГАННЯ</w:t>
      </w:r>
    </w:p>
    <w:p w:rsidR="00611B96" w:rsidRPr="00611B96" w:rsidRDefault="00754FCF" w:rsidP="00611B96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 xml:space="preserve"> </w:t>
      </w:r>
      <w:r w:rsidR="00D72D79" w:rsidRPr="00D72D79">
        <w:rPr>
          <w:rFonts w:ascii="Cambria" w:hAnsi="Cambria"/>
          <w:lang w:val="uk-UA"/>
        </w:rPr>
        <w:t>Київський міський автомотоклуб (КМАМК)</w:t>
      </w:r>
      <w:r w:rsidRPr="00000E3E">
        <w:rPr>
          <w:rFonts w:ascii="Cambria" w:hAnsi="Cambria"/>
          <w:lang w:val="uk-UA"/>
        </w:rPr>
        <w:t xml:space="preserve"> організовує змагання </w:t>
      </w:r>
      <w:r w:rsidR="00CD7A69">
        <w:rPr>
          <w:rFonts w:ascii="Cambria" w:hAnsi="Cambria"/>
          <w:lang w:val="en-US"/>
        </w:rPr>
        <w:t>III</w:t>
      </w:r>
      <w:r w:rsidR="00611B96" w:rsidRPr="00611B96">
        <w:rPr>
          <w:rFonts w:ascii="Cambria" w:hAnsi="Cambria"/>
          <w:lang w:val="uk-UA"/>
        </w:rPr>
        <w:t>-го етапу Чемпіонату України з АВТОМОБІЛЬНОГО СЛАЛОМУ, 2</w:t>
      </w:r>
      <w:r w:rsidR="00CD7A69" w:rsidRPr="00CD7A69">
        <w:rPr>
          <w:rFonts w:ascii="Cambria" w:hAnsi="Cambria"/>
          <w:lang w:val="uk-UA"/>
        </w:rPr>
        <w:t>9</w:t>
      </w:r>
      <w:r w:rsidR="00611B96" w:rsidRPr="00611B96">
        <w:rPr>
          <w:rFonts w:ascii="Cambria" w:hAnsi="Cambria"/>
          <w:lang w:val="uk-UA"/>
        </w:rPr>
        <w:t xml:space="preserve"> </w:t>
      </w:r>
      <w:r w:rsidR="00CD7A69">
        <w:rPr>
          <w:rFonts w:ascii="Cambria" w:hAnsi="Cambria"/>
          <w:lang w:val="uk-UA"/>
        </w:rPr>
        <w:t>вересня</w:t>
      </w:r>
      <w:r w:rsidR="00611B96" w:rsidRPr="00611B96">
        <w:rPr>
          <w:rFonts w:ascii="Cambria" w:hAnsi="Cambria"/>
          <w:lang w:val="uk-UA"/>
        </w:rPr>
        <w:t xml:space="preserve"> 2018, Київ,</w:t>
      </w:r>
      <w:r w:rsidR="00A01D15" w:rsidRPr="00A01D15">
        <w:rPr>
          <w:rFonts w:ascii="Cambria" w:hAnsi="Cambria"/>
          <w:lang w:val="uk-UA"/>
        </w:rPr>
        <w:t xml:space="preserve"> територія супермаркету «Сільпо» (</w:t>
      </w:r>
      <w:proofErr w:type="spellStart"/>
      <w:r w:rsidR="00A01D15" w:rsidRPr="00A01D15">
        <w:rPr>
          <w:rFonts w:ascii="Cambria" w:hAnsi="Cambria"/>
          <w:lang w:val="uk-UA"/>
        </w:rPr>
        <w:t>вул.Якутська</w:t>
      </w:r>
      <w:proofErr w:type="spellEnd"/>
      <w:r w:rsidR="00A01D15" w:rsidRPr="00A01D15">
        <w:rPr>
          <w:rFonts w:ascii="Cambria" w:hAnsi="Cambria"/>
          <w:lang w:val="uk-UA"/>
        </w:rPr>
        <w:t>, 8)</w:t>
      </w:r>
      <w:r w:rsidR="00611B96">
        <w:rPr>
          <w:rFonts w:ascii="Cambria" w:hAnsi="Cambria"/>
          <w:lang w:val="uk-UA"/>
        </w:rPr>
        <w:t>.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Змагання проводяться у відповідності з МСК ФІА та НСК ФАУ, у відповідності з даним регламентом та загальним</w:t>
      </w:r>
      <w:r w:rsidR="00EA677A" w:rsidRPr="00000E3E">
        <w:rPr>
          <w:rFonts w:ascii="Cambria" w:hAnsi="Cambria"/>
          <w:lang w:val="uk-UA"/>
        </w:rPr>
        <w:t xml:space="preserve"> </w:t>
      </w:r>
      <w:r w:rsidRPr="00000E3E">
        <w:rPr>
          <w:rFonts w:ascii="Cambria" w:hAnsi="Cambria"/>
          <w:lang w:val="uk-UA"/>
        </w:rPr>
        <w:t xml:space="preserve">регламентом </w:t>
      </w:r>
      <w:r w:rsidR="00F07683" w:rsidRPr="00000E3E">
        <w:rPr>
          <w:rFonts w:ascii="Cambria" w:hAnsi="Cambria"/>
          <w:lang w:val="uk-UA"/>
        </w:rPr>
        <w:t xml:space="preserve">Чемпіонату України з автомобільного слалому </w:t>
      </w:r>
      <w:r w:rsidR="00B074C5">
        <w:rPr>
          <w:rFonts w:ascii="Cambria" w:hAnsi="Cambria"/>
          <w:lang w:val="uk-UA"/>
        </w:rPr>
        <w:t>2018</w:t>
      </w:r>
      <w:r w:rsidR="00F07683" w:rsidRPr="00000E3E">
        <w:rPr>
          <w:rFonts w:ascii="Cambria" w:hAnsi="Cambria"/>
          <w:lang w:val="uk-UA"/>
        </w:rPr>
        <w:t xml:space="preserve"> (далі – загальний регламент ЧУ)</w:t>
      </w:r>
      <w:r w:rsidRPr="00000E3E">
        <w:rPr>
          <w:rFonts w:ascii="Cambria" w:hAnsi="Cambria"/>
          <w:lang w:val="uk-UA"/>
        </w:rPr>
        <w:t xml:space="preserve">. 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611B96" w:rsidRDefault="00754FCF" w:rsidP="00611B96">
      <w:pPr>
        <w:ind w:left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Організаційний комітет змагання</w:t>
      </w:r>
      <w:r w:rsidR="00BA1456" w:rsidRPr="00000E3E">
        <w:rPr>
          <w:rFonts w:ascii="Cambria" w:hAnsi="Cambria"/>
          <w:lang w:val="uk-UA"/>
        </w:rPr>
        <w:t xml:space="preserve"> (</w:t>
      </w:r>
      <w:r w:rsidR="00611B96" w:rsidRPr="00611B96">
        <w:rPr>
          <w:rFonts w:ascii="Cambria" w:hAnsi="Cambria"/>
          <w:lang w:val="uk-UA"/>
        </w:rPr>
        <w:t>м. Київ, вул.. Донецька,</w:t>
      </w:r>
      <w:r w:rsidR="00611B96">
        <w:rPr>
          <w:rFonts w:ascii="Cambria" w:hAnsi="Cambria"/>
          <w:lang w:val="uk-UA"/>
        </w:rPr>
        <w:t xml:space="preserve"> </w:t>
      </w:r>
      <w:r w:rsidR="00611B96" w:rsidRPr="00611B96">
        <w:rPr>
          <w:rFonts w:ascii="Cambria" w:hAnsi="Cambria"/>
          <w:lang w:val="uk-UA"/>
        </w:rPr>
        <w:t>22</w:t>
      </w:r>
      <w:r w:rsidR="00611B96">
        <w:rPr>
          <w:rFonts w:ascii="Cambria" w:hAnsi="Cambria"/>
          <w:lang w:val="uk-UA"/>
        </w:rPr>
        <w:t xml:space="preserve"> </w:t>
      </w:r>
      <w:hyperlink r:id="rId11" w:history="1">
        <w:r w:rsidR="00611B96" w:rsidRPr="0099623E">
          <w:rPr>
            <w:rStyle w:val="Hyperlink"/>
            <w:rFonts w:ascii="Cambria" w:hAnsi="Cambria"/>
            <w:lang w:val="en-US"/>
          </w:rPr>
          <w:t>kmamk</w:t>
        </w:r>
        <w:r w:rsidR="00611B96" w:rsidRPr="00702055">
          <w:rPr>
            <w:rStyle w:val="Hyperlink"/>
            <w:rFonts w:ascii="Cambria" w:hAnsi="Cambria"/>
          </w:rPr>
          <w:t>23@</w:t>
        </w:r>
        <w:r w:rsidR="00611B96" w:rsidRPr="0099623E">
          <w:rPr>
            <w:rStyle w:val="Hyperlink"/>
            <w:rFonts w:ascii="Cambria" w:hAnsi="Cambria"/>
            <w:lang w:val="en-US"/>
          </w:rPr>
          <w:t>ukr</w:t>
        </w:r>
        <w:r w:rsidR="00611B96" w:rsidRPr="00702055">
          <w:rPr>
            <w:rStyle w:val="Hyperlink"/>
            <w:rFonts w:ascii="Cambria" w:hAnsi="Cambria"/>
          </w:rPr>
          <w:t>.</w:t>
        </w:r>
        <w:r w:rsidR="00611B96" w:rsidRPr="0099623E">
          <w:rPr>
            <w:rStyle w:val="Hyperlink"/>
            <w:rFonts w:ascii="Cambria" w:hAnsi="Cambria"/>
            <w:lang w:val="en-US"/>
          </w:rPr>
          <w:t>net</w:t>
        </w:r>
      </w:hyperlink>
      <w:r w:rsidR="00BA1456" w:rsidRPr="00000E3E">
        <w:rPr>
          <w:rFonts w:ascii="Cambria" w:hAnsi="Cambria"/>
          <w:lang w:val="uk-UA"/>
        </w:rPr>
        <w:t>)</w:t>
      </w:r>
      <w:r w:rsidRPr="00000E3E">
        <w:rPr>
          <w:rFonts w:ascii="Cambria" w:hAnsi="Cambria"/>
          <w:lang w:val="uk-UA"/>
        </w:rPr>
        <w:t xml:space="preserve">: </w:t>
      </w:r>
      <w:r w:rsidR="00611B96" w:rsidRPr="00611B96">
        <w:rPr>
          <w:rFonts w:ascii="Cambria" w:hAnsi="Cambria"/>
          <w:lang w:val="uk-UA"/>
        </w:rPr>
        <w:t xml:space="preserve">Сергій </w:t>
      </w:r>
      <w:proofErr w:type="spellStart"/>
      <w:r w:rsidR="00611B96" w:rsidRPr="00611B96">
        <w:rPr>
          <w:rFonts w:ascii="Cambria" w:hAnsi="Cambria"/>
          <w:lang w:val="uk-UA"/>
        </w:rPr>
        <w:t>Малик</w:t>
      </w:r>
      <w:proofErr w:type="spellEnd"/>
    </w:p>
    <w:p w:rsidR="00CD7A69" w:rsidRDefault="00CD7A69" w:rsidP="00611B96">
      <w:pPr>
        <w:ind w:firstLine="567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 xml:space="preserve">Сергій </w:t>
      </w:r>
      <w:proofErr w:type="spellStart"/>
      <w:r>
        <w:rPr>
          <w:rFonts w:ascii="Cambria" w:hAnsi="Cambria"/>
          <w:lang w:val="uk-UA"/>
        </w:rPr>
        <w:t>Пелешок</w:t>
      </w:r>
      <w:proofErr w:type="spellEnd"/>
    </w:p>
    <w:p w:rsidR="006C38A8" w:rsidRPr="00000E3E" w:rsidRDefault="006C38A8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 xml:space="preserve">Всі учасники, офіційні особи, представники преси, і всі інші особи, які мають відношення до підготовки і проведення змагання діють у відповідності з вимогами МСК ФІА, НСК ФАУ та цього Регламентів. 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1.2. ПРОГРАМА ЗМАГАНЬ (рекомендовано комітетом слалому ФАУ)</w:t>
      </w:r>
    </w:p>
    <w:p w:rsidR="00754FCF" w:rsidRPr="00000E3E" w:rsidRDefault="00CD7A69" w:rsidP="006D0935">
      <w:pPr>
        <w:ind w:firstLine="567"/>
        <w:jc w:val="both"/>
        <w:rPr>
          <w:rFonts w:ascii="Cambria" w:hAnsi="Cambria"/>
          <w:lang w:val="uk-UA"/>
        </w:rPr>
      </w:pPr>
      <w:r>
        <w:rPr>
          <w:rFonts w:ascii="Cambria" w:hAnsi="Cambria"/>
          <w:i/>
          <w:lang w:val="uk-UA"/>
        </w:rPr>
        <w:t>01</w:t>
      </w:r>
      <w:r w:rsidR="00611B96">
        <w:rPr>
          <w:rFonts w:ascii="Cambria" w:hAnsi="Cambria"/>
          <w:i/>
          <w:lang w:val="uk-UA"/>
        </w:rPr>
        <w:t>.0</w:t>
      </w:r>
      <w:r>
        <w:rPr>
          <w:rFonts w:ascii="Cambria" w:hAnsi="Cambria"/>
          <w:i/>
          <w:lang w:val="uk-UA"/>
        </w:rPr>
        <w:t>9</w:t>
      </w:r>
      <w:r w:rsidR="00611B96">
        <w:rPr>
          <w:rFonts w:ascii="Cambria" w:hAnsi="Cambria"/>
          <w:i/>
          <w:lang w:val="uk-UA"/>
        </w:rPr>
        <w:t>.18</w:t>
      </w:r>
      <w:r w:rsidR="00754FCF" w:rsidRPr="00000E3E">
        <w:rPr>
          <w:rFonts w:ascii="Cambria" w:hAnsi="Cambria"/>
          <w:lang w:val="uk-UA"/>
        </w:rPr>
        <w:t>: - публікація Індивідуального регламенту;</w:t>
      </w:r>
    </w:p>
    <w:p w:rsidR="00754FCF" w:rsidRPr="00000E3E" w:rsidRDefault="003255C1" w:rsidP="006D0935">
      <w:pPr>
        <w:ind w:firstLine="567"/>
        <w:jc w:val="both"/>
        <w:rPr>
          <w:rFonts w:ascii="Cambria" w:hAnsi="Cambria"/>
          <w:lang w:val="uk-UA"/>
        </w:rPr>
      </w:pPr>
      <w:r>
        <w:rPr>
          <w:rFonts w:ascii="Cambria" w:hAnsi="Cambria"/>
          <w:i/>
          <w:lang w:val="uk-UA"/>
        </w:rPr>
        <w:t>1</w:t>
      </w:r>
      <w:r w:rsidR="00CD7A69">
        <w:rPr>
          <w:rFonts w:ascii="Cambria" w:hAnsi="Cambria"/>
          <w:i/>
          <w:lang w:val="uk-UA"/>
        </w:rPr>
        <w:t>6</w:t>
      </w:r>
      <w:r w:rsidR="00611B96">
        <w:rPr>
          <w:rFonts w:ascii="Cambria" w:hAnsi="Cambria"/>
          <w:i/>
          <w:lang w:val="uk-UA"/>
        </w:rPr>
        <w:t>.0</w:t>
      </w:r>
      <w:r w:rsidR="00CD7A69">
        <w:rPr>
          <w:rFonts w:ascii="Cambria" w:hAnsi="Cambria"/>
          <w:i/>
          <w:lang w:val="uk-UA"/>
        </w:rPr>
        <w:t>9</w:t>
      </w:r>
      <w:r w:rsidR="00754FCF" w:rsidRPr="00D72D79">
        <w:rPr>
          <w:rFonts w:ascii="Cambria" w:hAnsi="Cambria"/>
          <w:i/>
          <w:lang w:val="uk-UA"/>
        </w:rPr>
        <w:t>.</w:t>
      </w:r>
      <w:r w:rsidR="00611B96">
        <w:rPr>
          <w:rFonts w:ascii="Cambria" w:hAnsi="Cambria"/>
          <w:i/>
          <w:lang w:val="uk-UA"/>
        </w:rPr>
        <w:t>18</w:t>
      </w:r>
      <w:r w:rsidR="00754FCF" w:rsidRPr="00000E3E">
        <w:rPr>
          <w:rFonts w:ascii="Cambria" w:hAnsi="Cambria"/>
          <w:lang w:val="uk-UA"/>
        </w:rPr>
        <w:t xml:space="preserve"> - відкриття прийому заявок;</w:t>
      </w:r>
      <w:r w:rsidR="00EA677A" w:rsidRPr="00000E3E">
        <w:rPr>
          <w:rFonts w:ascii="Cambria" w:hAnsi="Cambria"/>
          <w:lang w:val="uk-UA"/>
        </w:rPr>
        <w:t xml:space="preserve"> 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День змагання.:</w:t>
      </w:r>
      <w:r w:rsidR="00EA677A" w:rsidRPr="00000E3E">
        <w:rPr>
          <w:rFonts w:ascii="Cambria" w:hAnsi="Cambria"/>
          <w:lang w:val="uk-UA"/>
        </w:rPr>
        <w:t xml:space="preserve"> </w:t>
      </w:r>
    </w:p>
    <w:p w:rsidR="00754FCF" w:rsidRPr="00702055" w:rsidRDefault="00D72D79" w:rsidP="006D0935">
      <w:pPr>
        <w:ind w:left="2124" w:hanging="1557"/>
        <w:jc w:val="both"/>
        <w:rPr>
          <w:rFonts w:ascii="Cambria" w:hAnsi="Cambria"/>
          <w:lang w:val="uk-UA"/>
        </w:rPr>
      </w:pPr>
      <w:r w:rsidRPr="00702055">
        <w:rPr>
          <w:rFonts w:ascii="Cambria" w:hAnsi="Cambria"/>
          <w:lang w:val="uk-UA"/>
        </w:rPr>
        <w:t>0</w:t>
      </w:r>
      <w:r w:rsidR="00754FCF" w:rsidRPr="00702055">
        <w:rPr>
          <w:rFonts w:ascii="Cambria" w:hAnsi="Cambria"/>
          <w:lang w:val="uk-UA"/>
        </w:rPr>
        <w:t>8:00 - 10:00</w:t>
      </w:r>
      <w:r w:rsidR="00EA677A" w:rsidRPr="00702055">
        <w:rPr>
          <w:rFonts w:ascii="Cambria" w:hAnsi="Cambria"/>
          <w:lang w:val="uk-UA"/>
        </w:rPr>
        <w:t xml:space="preserve"> </w:t>
      </w:r>
      <w:r w:rsidR="006C38A8" w:rsidRPr="00702055">
        <w:rPr>
          <w:rFonts w:ascii="Cambria" w:hAnsi="Cambria"/>
          <w:lang w:val="uk-UA"/>
        </w:rPr>
        <w:tab/>
      </w:r>
      <w:r w:rsidR="00754FCF" w:rsidRPr="00702055">
        <w:rPr>
          <w:rFonts w:ascii="Cambria" w:hAnsi="Cambria"/>
          <w:lang w:val="uk-UA"/>
        </w:rPr>
        <w:t>Приїзд учасників,</w:t>
      </w:r>
      <w:r w:rsidR="00BA1456" w:rsidRPr="00702055">
        <w:rPr>
          <w:rFonts w:ascii="Cambria" w:hAnsi="Cambria"/>
          <w:lang w:val="uk-UA"/>
        </w:rPr>
        <w:t xml:space="preserve"> прийом заявок,</w:t>
      </w:r>
      <w:r w:rsidR="00754FCF" w:rsidRPr="00702055">
        <w:rPr>
          <w:rFonts w:ascii="Cambria" w:hAnsi="Cambria"/>
          <w:lang w:val="uk-UA"/>
        </w:rPr>
        <w:t xml:space="preserve"> реєстрація, адміністративні перевірки (</w:t>
      </w:r>
      <w:r w:rsidR="00A01D15" w:rsidRPr="00A01D15">
        <w:rPr>
          <w:rFonts w:ascii="Cambria" w:hAnsi="Cambria"/>
          <w:lang w:val="uk-UA"/>
        </w:rPr>
        <w:t>територія</w:t>
      </w:r>
      <w:r w:rsidR="00A01D15">
        <w:rPr>
          <w:rFonts w:ascii="Cambria" w:hAnsi="Cambria"/>
          <w:lang w:val="uk-UA"/>
        </w:rPr>
        <w:t xml:space="preserve"> супермаркету «Сільпо», </w:t>
      </w:r>
      <w:proofErr w:type="spellStart"/>
      <w:r w:rsidR="00A01D15" w:rsidRPr="00A01D15">
        <w:rPr>
          <w:rFonts w:ascii="Cambria" w:hAnsi="Cambria"/>
          <w:lang w:val="uk-UA"/>
        </w:rPr>
        <w:t>вул.Якутська</w:t>
      </w:r>
      <w:proofErr w:type="spellEnd"/>
      <w:r w:rsidR="00A01D15" w:rsidRPr="00A01D15">
        <w:rPr>
          <w:rFonts w:ascii="Cambria" w:hAnsi="Cambria"/>
          <w:lang w:val="uk-UA"/>
        </w:rPr>
        <w:t>, 8</w:t>
      </w:r>
      <w:r w:rsidR="00A01D15">
        <w:rPr>
          <w:rFonts w:ascii="Cambria" w:hAnsi="Cambria"/>
          <w:lang w:val="uk-UA"/>
        </w:rPr>
        <w:t>, м. Київ</w:t>
      </w:r>
      <w:r w:rsidR="00A01D15" w:rsidRPr="00A01D15">
        <w:rPr>
          <w:rFonts w:ascii="Cambria" w:hAnsi="Cambria"/>
          <w:lang w:val="uk-UA"/>
        </w:rPr>
        <w:t>)</w:t>
      </w:r>
      <w:r w:rsidR="00754FCF" w:rsidRPr="00702055">
        <w:rPr>
          <w:rFonts w:ascii="Cambria" w:hAnsi="Cambria"/>
          <w:lang w:val="uk-UA"/>
        </w:rPr>
        <w:t>;</w:t>
      </w:r>
    </w:p>
    <w:p w:rsidR="00A01D15" w:rsidRDefault="00D72D79" w:rsidP="00611B96">
      <w:pPr>
        <w:ind w:left="2124" w:hanging="1557"/>
        <w:jc w:val="both"/>
        <w:rPr>
          <w:rFonts w:ascii="Cambria" w:hAnsi="Cambria"/>
          <w:lang w:val="uk-UA"/>
        </w:rPr>
      </w:pPr>
      <w:r w:rsidRPr="00702055">
        <w:rPr>
          <w:rFonts w:ascii="Cambria" w:hAnsi="Cambria"/>
          <w:lang w:val="uk-UA"/>
        </w:rPr>
        <w:t>0</w:t>
      </w:r>
      <w:r w:rsidR="008355DE">
        <w:rPr>
          <w:rFonts w:ascii="Cambria" w:hAnsi="Cambria"/>
          <w:lang w:val="uk-UA"/>
        </w:rPr>
        <w:t>8</w:t>
      </w:r>
      <w:r w:rsidR="00754FCF" w:rsidRPr="00702055">
        <w:rPr>
          <w:rFonts w:ascii="Cambria" w:hAnsi="Cambria"/>
          <w:lang w:val="uk-UA"/>
        </w:rPr>
        <w:t>:</w:t>
      </w:r>
      <w:r w:rsidR="008355DE">
        <w:rPr>
          <w:rFonts w:ascii="Cambria" w:hAnsi="Cambria"/>
          <w:lang w:val="uk-UA"/>
        </w:rPr>
        <w:t>30 - 10</w:t>
      </w:r>
      <w:r w:rsidR="00754FCF" w:rsidRPr="00702055">
        <w:rPr>
          <w:rFonts w:ascii="Cambria" w:hAnsi="Cambria"/>
          <w:lang w:val="uk-UA"/>
        </w:rPr>
        <w:t>:</w:t>
      </w:r>
      <w:r w:rsidR="008355DE">
        <w:rPr>
          <w:rFonts w:ascii="Cambria" w:hAnsi="Cambria"/>
          <w:lang w:val="uk-UA"/>
        </w:rPr>
        <w:t>3</w:t>
      </w:r>
      <w:r w:rsidR="00754FCF" w:rsidRPr="00702055">
        <w:rPr>
          <w:rFonts w:ascii="Cambria" w:hAnsi="Cambria"/>
          <w:lang w:val="uk-UA"/>
        </w:rPr>
        <w:t>0</w:t>
      </w:r>
      <w:r w:rsidR="00EA677A" w:rsidRPr="00702055">
        <w:rPr>
          <w:rFonts w:ascii="Cambria" w:hAnsi="Cambria"/>
          <w:lang w:val="uk-UA"/>
        </w:rPr>
        <w:t xml:space="preserve"> </w:t>
      </w:r>
      <w:r w:rsidR="006C38A8" w:rsidRPr="00702055">
        <w:rPr>
          <w:rFonts w:ascii="Cambria" w:hAnsi="Cambria"/>
          <w:lang w:val="uk-UA"/>
        </w:rPr>
        <w:tab/>
      </w:r>
      <w:r w:rsidR="00754FCF" w:rsidRPr="00702055">
        <w:rPr>
          <w:rFonts w:ascii="Cambria" w:hAnsi="Cambria"/>
          <w:lang w:val="uk-UA"/>
        </w:rPr>
        <w:t xml:space="preserve">Технічний контроль </w:t>
      </w:r>
      <w:r w:rsidR="00A01D15" w:rsidRPr="00702055">
        <w:rPr>
          <w:rFonts w:ascii="Cambria" w:hAnsi="Cambria"/>
          <w:lang w:val="uk-UA"/>
        </w:rPr>
        <w:t>(</w:t>
      </w:r>
      <w:r w:rsidR="00A01D15" w:rsidRPr="00A01D15">
        <w:rPr>
          <w:rFonts w:ascii="Cambria" w:hAnsi="Cambria"/>
          <w:lang w:val="uk-UA"/>
        </w:rPr>
        <w:t>територія</w:t>
      </w:r>
      <w:r w:rsidR="00A01D15">
        <w:rPr>
          <w:rFonts w:ascii="Cambria" w:hAnsi="Cambria"/>
          <w:lang w:val="uk-UA"/>
        </w:rPr>
        <w:t xml:space="preserve"> супермаркету «Сільпо», </w:t>
      </w:r>
      <w:proofErr w:type="spellStart"/>
      <w:r w:rsidR="00A01D15" w:rsidRPr="00A01D15">
        <w:rPr>
          <w:rFonts w:ascii="Cambria" w:hAnsi="Cambria"/>
          <w:lang w:val="uk-UA"/>
        </w:rPr>
        <w:t>вул.Якутська</w:t>
      </w:r>
      <w:proofErr w:type="spellEnd"/>
      <w:r w:rsidR="00A01D15" w:rsidRPr="00A01D15">
        <w:rPr>
          <w:rFonts w:ascii="Cambria" w:hAnsi="Cambria"/>
          <w:lang w:val="uk-UA"/>
        </w:rPr>
        <w:t>, 8</w:t>
      </w:r>
      <w:r w:rsidR="00A01D15">
        <w:rPr>
          <w:rFonts w:ascii="Cambria" w:hAnsi="Cambria"/>
          <w:lang w:val="uk-UA"/>
        </w:rPr>
        <w:t>, м. Київ</w:t>
      </w:r>
      <w:r w:rsidR="00A01D15" w:rsidRPr="00A01D15">
        <w:rPr>
          <w:rFonts w:ascii="Cambria" w:hAnsi="Cambria"/>
          <w:lang w:val="uk-UA"/>
        </w:rPr>
        <w:t>)</w:t>
      </w:r>
      <w:r w:rsidR="00A01D15" w:rsidRPr="00702055">
        <w:rPr>
          <w:rFonts w:ascii="Cambria" w:hAnsi="Cambria"/>
          <w:lang w:val="uk-UA"/>
        </w:rPr>
        <w:t>;</w:t>
      </w:r>
    </w:p>
    <w:p w:rsidR="00754FCF" w:rsidRPr="00702055" w:rsidRDefault="00D72D79" w:rsidP="00611B96">
      <w:pPr>
        <w:ind w:left="2124" w:hanging="1557"/>
        <w:jc w:val="both"/>
        <w:rPr>
          <w:rFonts w:ascii="Cambria" w:hAnsi="Cambria"/>
          <w:lang w:val="uk-UA"/>
        </w:rPr>
      </w:pPr>
      <w:r w:rsidRPr="00702055">
        <w:rPr>
          <w:rFonts w:ascii="Cambria" w:hAnsi="Cambria"/>
          <w:lang w:val="uk-UA"/>
        </w:rPr>
        <w:t>0</w:t>
      </w:r>
      <w:r w:rsidR="00754FCF" w:rsidRPr="00702055">
        <w:rPr>
          <w:rFonts w:ascii="Cambria" w:hAnsi="Cambria"/>
          <w:lang w:val="uk-UA"/>
        </w:rPr>
        <w:t>9:00 - 11:30</w:t>
      </w:r>
      <w:r w:rsidR="00EA677A" w:rsidRPr="00702055">
        <w:rPr>
          <w:rFonts w:ascii="Cambria" w:hAnsi="Cambria"/>
          <w:lang w:val="uk-UA"/>
        </w:rPr>
        <w:t xml:space="preserve"> </w:t>
      </w:r>
      <w:r w:rsidR="006C38A8" w:rsidRPr="00702055">
        <w:rPr>
          <w:rFonts w:ascii="Cambria" w:hAnsi="Cambria"/>
          <w:lang w:val="uk-UA"/>
        </w:rPr>
        <w:tab/>
      </w:r>
      <w:r w:rsidR="00754FCF" w:rsidRPr="00702055">
        <w:rPr>
          <w:rFonts w:ascii="Cambria" w:hAnsi="Cambria"/>
          <w:lang w:val="uk-UA"/>
        </w:rPr>
        <w:t>Тренувальні заїзди</w:t>
      </w:r>
      <w:r w:rsidR="00EA677A" w:rsidRPr="00702055">
        <w:rPr>
          <w:rFonts w:ascii="Cambria" w:hAnsi="Cambria"/>
          <w:lang w:val="uk-UA"/>
        </w:rPr>
        <w:t xml:space="preserve"> </w:t>
      </w:r>
      <w:r w:rsidR="00A01D15" w:rsidRPr="00702055">
        <w:rPr>
          <w:rFonts w:ascii="Cambria" w:hAnsi="Cambria"/>
          <w:lang w:val="uk-UA"/>
        </w:rPr>
        <w:t>(</w:t>
      </w:r>
      <w:r w:rsidR="00A01D15" w:rsidRPr="00A01D15">
        <w:rPr>
          <w:rFonts w:ascii="Cambria" w:hAnsi="Cambria"/>
          <w:lang w:val="uk-UA"/>
        </w:rPr>
        <w:t>територія</w:t>
      </w:r>
      <w:r w:rsidR="00A01D15">
        <w:rPr>
          <w:rFonts w:ascii="Cambria" w:hAnsi="Cambria"/>
          <w:lang w:val="uk-UA"/>
        </w:rPr>
        <w:t xml:space="preserve"> супермаркету «Сільпо», </w:t>
      </w:r>
      <w:proofErr w:type="spellStart"/>
      <w:r w:rsidR="00A01D15" w:rsidRPr="00A01D15">
        <w:rPr>
          <w:rFonts w:ascii="Cambria" w:hAnsi="Cambria"/>
          <w:lang w:val="uk-UA"/>
        </w:rPr>
        <w:t>вул.Якутська</w:t>
      </w:r>
      <w:proofErr w:type="spellEnd"/>
      <w:r w:rsidR="00A01D15" w:rsidRPr="00A01D15">
        <w:rPr>
          <w:rFonts w:ascii="Cambria" w:hAnsi="Cambria"/>
          <w:lang w:val="uk-UA"/>
        </w:rPr>
        <w:t>, 8</w:t>
      </w:r>
      <w:r w:rsidR="00A01D15">
        <w:rPr>
          <w:rFonts w:ascii="Cambria" w:hAnsi="Cambria"/>
          <w:lang w:val="uk-UA"/>
        </w:rPr>
        <w:t>, м. Київ</w:t>
      </w:r>
      <w:r w:rsidR="00A01D15" w:rsidRPr="00A01D15">
        <w:rPr>
          <w:rFonts w:ascii="Cambria" w:hAnsi="Cambria"/>
          <w:lang w:val="uk-UA"/>
        </w:rPr>
        <w:t>)</w:t>
      </w:r>
      <w:r w:rsidR="00A01D15" w:rsidRPr="00702055">
        <w:rPr>
          <w:rFonts w:ascii="Cambria" w:hAnsi="Cambria"/>
          <w:lang w:val="uk-UA"/>
        </w:rPr>
        <w:t>;</w:t>
      </w:r>
    </w:p>
    <w:p w:rsidR="00A01D15" w:rsidRDefault="00754FCF" w:rsidP="00A01D15">
      <w:pPr>
        <w:ind w:left="2124" w:hanging="1557"/>
        <w:jc w:val="both"/>
        <w:rPr>
          <w:rFonts w:ascii="Cambria" w:hAnsi="Cambria"/>
          <w:lang w:val="uk-UA"/>
        </w:rPr>
      </w:pPr>
      <w:r w:rsidRPr="00702055">
        <w:rPr>
          <w:rFonts w:ascii="Cambria" w:hAnsi="Cambria"/>
          <w:lang w:val="uk-UA"/>
        </w:rPr>
        <w:t>11:30 - 13:00</w:t>
      </w:r>
      <w:r w:rsidR="00EA677A" w:rsidRPr="00702055">
        <w:rPr>
          <w:rFonts w:ascii="Cambria" w:hAnsi="Cambria"/>
          <w:lang w:val="uk-UA"/>
        </w:rPr>
        <w:t xml:space="preserve"> </w:t>
      </w:r>
      <w:r w:rsidR="006C38A8" w:rsidRPr="00702055">
        <w:rPr>
          <w:rFonts w:ascii="Cambria" w:hAnsi="Cambria"/>
          <w:lang w:val="uk-UA"/>
        </w:rPr>
        <w:tab/>
      </w:r>
      <w:r w:rsidRPr="00702055">
        <w:rPr>
          <w:rFonts w:ascii="Cambria" w:hAnsi="Cambria"/>
          <w:lang w:val="uk-UA"/>
        </w:rPr>
        <w:t xml:space="preserve">Кваліфікація, передстартовий інструктаж </w:t>
      </w:r>
      <w:r w:rsidR="00A01D15" w:rsidRPr="00702055">
        <w:rPr>
          <w:rFonts w:ascii="Cambria" w:hAnsi="Cambria"/>
          <w:lang w:val="uk-UA"/>
        </w:rPr>
        <w:t>(</w:t>
      </w:r>
      <w:r w:rsidR="00A01D15" w:rsidRPr="00A01D15">
        <w:rPr>
          <w:rFonts w:ascii="Cambria" w:hAnsi="Cambria"/>
          <w:lang w:val="uk-UA"/>
        </w:rPr>
        <w:t>територія</w:t>
      </w:r>
      <w:r w:rsidR="00A01D15">
        <w:rPr>
          <w:rFonts w:ascii="Cambria" w:hAnsi="Cambria"/>
          <w:lang w:val="uk-UA"/>
        </w:rPr>
        <w:t xml:space="preserve"> супермаркету «Сільпо», </w:t>
      </w:r>
      <w:proofErr w:type="spellStart"/>
      <w:r w:rsidR="00A01D15" w:rsidRPr="00A01D15">
        <w:rPr>
          <w:rFonts w:ascii="Cambria" w:hAnsi="Cambria"/>
          <w:lang w:val="uk-UA"/>
        </w:rPr>
        <w:t>вул.Якутська</w:t>
      </w:r>
      <w:proofErr w:type="spellEnd"/>
      <w:r w:rsidR="00A01D15" w:rsidRPr="00A01D15">
        <w:rPr>
          <w:rFonts w:ascii="Cambria" w:hAnsi="Cambria"/>
          <w:lang w:val="uk-UA"/>
        </w:rPr>
        <w:t>, 8</w:t>
      </w:r>
      <w:r w:rsidR="00A01D15">
        <w:rPr>
          <w:rFonts w:ascii="Cambria" w:hAnsi="Cambria"/>
          <w:lang w:val="uk-UA"/>
        </w:rPr>
        <w:t>, м. Київ</w:t>
      </w:r>
      <w:r w:rsidR="00A01D15" w:rsidRPr="00A01D15">
        <w:rPr>
          <w:rFonts w:ascii="Cambria" w:hAnsi="Cambria"/>
          <w:lang w:val="uk-UA"/>
        </w:rPr>
        <w:t>)</w:t>
      </w:r>
      <w:r w:rsidR="00A01D15" w:rsidRPr="00702055">
        <w:rPr>
          <w:rFonts w:ascii="Cambria" w:hAnsi="Cambria"/>
          <w:lang w:val="uk-UA"/>
        </w:rPr>
        <w:t>;</w:t>
      </w:r>
    </w:p>
    <w:p w:rsidR="00754FCF" w:rsidRPr="00702055" w:rsidRDefault="00754FCF" w:rsidP="00A01D15">
      <w:pPr>
        <w:ind w:left="2124" w:hanging="1557"/>
        <w:jc w:val="both"/>
        <w:rPr>
          <w:rFonts w:ascii="Cambria" w:hAnsi="Cambria"/>
          <w:lang w:val="uk-UA"/>
        </w:rPr>
      </w:pPr>
      <w:r w:rsidRPr="00702055">
        <w:rPr>
          <w:rFonts w:ascii="Cambria" w:hAnsi="Cambria"/>
          <w:lang w:val="uk-UA"/>
        </w:rPr>
        <w:t>13:30</w:t>
      </w:r>
      <w:r w:rsidR="006C38A8" w:rsidRPr="00702055">
        <w:rPr>
          <w:rFonts w:ascii="Cambria" w:hAnsi="Cambria"/>
          <w:lang w:val="uk-UA"/>
        </w:rPr>
        <w:tab/>
      </w:r>
      <w:r w:rsidRPr="00702055">
        <w:rPr>
          <w:rFonts w:ascii="Cambria" w:hAnsi="Cambria"/>
          <w:lang w:val="uk-UA"/>
        </w:rPr>
        <w:t>Урочисте відкриття</w:t>
      </w:r>
      <w:r w:rsidR="00EA677A" w:rsidRPr="00702055">
        <w:rPr>
          <w:rFonts w:ascii="Cambria" w:hAnsi="Cambria"/>
          <w:lang w:val="uk-UA"/>
        </w:rPr>
        <w:t xml:space="preserve"> </w:t>
      </w:r>
    </w:p>
    <w:p w:rsidR="00754FCF" w:rsidRPr="00702055" w:rsidRDefault="0072448D" w:rsidP="006D0935">
      <w:pPr>
        <w:ind w:firstLine="567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14:00 - 18</w:t>
      </w:r>
      <w:r w:rsidR="00754FCF" w:rsidRPr="00702055">
        <w:rPr>
          <w:rFonts w:ascii="Cambria" w:hAnsi="Cambria"/>
          <w:lang w:val="uk-UA"/>
        </w:rPr>
        <w:t>:00</w:t>
      </w:r>
      <w:r w:rsidR="00EA677A" w:rsidRPr="00702055">
        <w:rPr>
          <w:rFonts w:ascii="Cambria" w:hAnsi="Cambria"/>
          <w:lang w:val="uk-UA"/>
        </w:rPr>
        <w:t xml:space="preserve"> </w:t>
      </w:r>
      <w:r w:rsidR="006C38A8" w:rsidRPr="00702055">
        <w:rPr>
          <w:rFonts w:ascii="Cambria" w:hAnsi="Cambria"/>
          <w:lang w:val="uk-UA"/>
        </w:rPr>
        <w:tab/>
      </w:r>
      <w:r w:rsidR="00754FCF" w:rsidRPr="00702055">
        <w:rPr>
          <w:rFonts w:ascii="Cambria" w:hAnsi="Cambria"/>
          <w:lang w:val="uk-UA"/>
        </w:rPr>
        <w:t>Залікові заїзди</w:t>
      </w:r>
      <w:r w:rsidR="00EA677A" w:rsidRPr="00702055">
        <w:rPr>
          <w:rFonts w:ascii="Cambria" w:hAnsi="Cambria"/>
          <w:lang w:val="uk-UA"/>
        </w:rPr>
        <w:t xml:space="preserve"> </w:t>
      </w:r>
    </w:p>
    <w:p w:rsidR="00754FCF" w:rsidRPr="00702055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702055">
        <w:rPr>
          <w:rFonts w:ascii="Cambria" w:hAnsi="Cambria"/>
          <w:lang w:val="uk-UA"/>
        </w:rPr>
        <w:t>1</w:t>
      </w:r>
      <w:r w:rsidR="0072448D">
        <w:rPr>
          <w:rFonts w:ascii="Cambria" w:hAnsi="Cambria"/>
          <w:lang w:val="uk-UA"/>
        </w:rPr>
        <w:t>8:30 - 19</w:t>
      </w:r>
      <w:r w:rsidRPr="00702055">
        <w:rPr>
          <w:rFonts w:ascii="Cambria" w:hAnsi="Cambria"/>
          <w:lang w:val="uk-UA"/>
        </w:rPr>
        <w:t>:</w:t>
      </w:r>
      <w:r w:rsidR="0072448D">
        <w:rPr>
          <w:rFonts w:ascii="Cambria" w:hAnsi="Cambria"/>
          <w:lang w:val="uk-UA"/>
        </w:rPr>
        <w:t>0</w:t>
      </w:r>
      <w:r w:rsidRPr="00702055">
        <w:rPr>
          <w:rFonts w:ascii="Cambria" w:hAnsi="Cambria"/>
          <w:lang w:val="uk-UA"/>
        </w:rPr>
        <w:t>0</w:t>
      </w:r>
      <w:r w:rsidR="00EA677A" w:rsidRPr="00702055">
        <w:rPr>
          <w:rFonts w:ascii="Cambria" w:hAnsi="Cambria"/>
          <w:lang w:val="uk-UA"/>
        </w:rPr>
        <w:t xml:space="preserve"> </w:t>
      </w:r>
      <w:r w:rsidR="006C38A8" w:rsidRPr="00702055">
        <w:rPr>
          <w:rFonts w:ascii="Cambria" w:hAnsi="Cambria"/>
          <w:lang w:val="uk-UA"/>
        </w:rPr>
        <w:tab/>
      </w:r>
      <w:r w:rsidRPr="00702055">
        <w:rPr>
          <w:rFonts w:ascii="Cambria" w:hAnsi="Cambria"/>
          <w:lang w:val="uk-UA"/>
        </w:rPr>
        <w:t xml:space="preserve">Нагородження переможців </w:t>
      </w:r>
    </w:p>
    <w:p w:rsidR="00754FCF" w:rsidRPr="00702055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702055">
        <w:rPr>
          <w:rFonts w:ascii="Cambria" w:hAnsi="Cambria"/>
          <w:lang w:val="uk-UA"/>
        </w:rPr>
        <w:t xml:space="preserve">1.3. Офіційні особи змагання: </w:t>
      </w:r>
      <w:r w:rsidR="006C38A8" w:rsidRPr="00702055">
        <w:rPr>
          <w:rFonts w:ascii="Cambria" w:hAnsi="Cambria"/>
          <w:lang w:val="uk-UA"/>
        </w:rPr>
        <w:t>(прізвище, ім’я, місто, номер ліцензії ФАУ)</w:t>
      </w:r>
    </w:p>
    <w:p w:rsidR="00754FCF" w:rsidRPr="00F0370E" w:rsidRDefault="00754FCF" w:rsidP="006D0935">
      <w:pPr>
        <w:ind w:firstLine="567"/>
        <w:jc w:val="both"/>
        <w:rPr>
          <w:rFonts w:ascii="Cambria" w:hAnsi="Cambria"/>
          <w:lang w:val="uk-UA"/>
        </w:rPr>
      </w:pPr>
      <w:bookmarkStart w:id="0" w:name="_GoBack"/>
      <w:r w:rsidRPr="00F0370E">
        <w:rPr>
          <w:rFonts w:ascii="Cambria" w:hAnsi="Cambria"/>
          <w:lang w:val="uk-UA"/>
        </w:rPr>
        <w:t>Директор змагання:</w:t>
      </w:r>
      <w:r w:rsidR="006C38A8" w:rsidRPr="00F0370E">
        <w:rPr>
          <w:rFonts w:ascii="Cambria" w:hAnsi="Cambria"/>
          <w:lang w:val="uk-UA"/>
        </w:rPr>
        <w:tab/>
      </w:r>
      <w:r w:rsidR="006C38A8" w:rsidRPr="00F0370E">
        <w:rPr>
          <w:rFonts w:ascii="Cambria" w:hAnsi="Cambria"/>
          <w:lang w:val="uk-UA"/>
        </w:rPr>
        <w:tab/>
      </w:r>
      <w:r w:rsidR="006C38A8" w:rsidRPr="00F0370E">
        <w:rPr>
          <w:rFonts w:ascii="Cambria" w:hAnsi="Cambria"/>
          <w:lang w:val="uk-UA"/>
        </w:rPr>
        <w:tab/>
      </w:r>
      <w:r w:rsidR="006C38A8" w:rsidRPr="00F0370E">
        <w:rPr>
          <w:rFonts w:ascii="Cambria" w:hAnsi="Cambria"/>
          <w:lang w:val="uk-UA"/>
        </w:rPr>
        <w:tab/>
      </w:r>
      <w:proofErr w:type="spellStart"/>
      <w:r w:rsidR="00547A9D" w:rsidRPr="00F0370E">
        <w:rPr>
          <w:rFonts w:ascii="Cambria" w:hAnsi="Cambria"/>
          <w:lang w:val="uk-UA"/>
        </w:rPr>
        <w:t>Пелешок</w:t>
      </w:r>
      <w:proofErr w:type="spellEnd"/>
      <w:r w:rsidR="00547A9D" w:rsidRPr="00F0370E">
        <w:rPr>
          <w:rFonts w:ascii="Cambria" w:hAnsi="Cambria"/>
          <w:lang w:val="uk-UA"/>
        </w:rPr>
        <w:t xml:space="preserve"> Сергій</w:t>
      </w:r>
    </w:p>
    <w:p w:rsidR="00547A9D" w:rsidRPr="00F0370E" w:rsidRDefault="00754FCF" w:rsidP="00547A9D">
      <w:pPr>
        <w:ind w:firstLine="567"/>
        <w:jc w:val="both"/>
        <w:rPr>
          <w:rFonts w:ascii="Cambria" w:hAnsi="Cambria"/>
        </w:rPr>
      </w:pPr>
      <w:r w:rsidRPr="00F0370E">
        <w:rPr>
          <w:rFonts w:ascii="Cambria" w:hAnsi="Cambria"/>
          <w:lang w:val="uk-UA"/>
        </w:rPr>
        <w:t>Спортивн</w:t>
      </w:r>
      <w:r w:rsidR="006C38A8" w:rsidRPr="00F0370E">
        <w:rPr>
          <w:rFonts w:ascii="Cambria" w:hAnsi="Cambria"/>
          <w:lang w:val="uk-UA"/>
        </w:rPr>
        <w:t>і</w:t>
      </w:r>
      <w:r w:rsidRPr="00F0370E">
        <w:rPr>
          <w:rFonts w:ascii="Cambria" w:hAnsi="Cambria"/>
          <w:lang w:val="uk-UA"/>
        </w:rPr>
        <w:t xml:space="preserve"> комісар</w:t>
      </w:r>
      <w:r w:rsidR="006C38A8" w:rsidRPr="00F0370E">
        <w:rPr>
          <w:rFonts w:ascii="Cambria" w:hAnsi="Cambria"/>
          <w:lang w:val="uk-UA"/>
        </w:rPr>
        <w:t>и</w:t>
      </w:r>
      <w:r w:rsidRPr="00F0370E">
        <w:rPr>
          <w:rFonts w:ascii="Cambria" w:hAnsi="Cambria"/>
          <w:lang w:val="uk-UA"/>
        </w:rPr>
        <w:t xml:space="preserve"> змагання:</w:t>
      </w:r>
      <w:r w:rsidR="00EA677A" w:rsidRPr="00F0370E">
        <w:rPr>
          <w:rFonts w:ascii="Cambria" w:hAnsi="Cambria"/>
          <w:lang w:val="uk-UA"/>
        </w:rPr>
        <w:t xml:space="preserve"> </w:t>
      </w:r>
      <w:r w:rsidR="006C38A8" w:rsidRPr="00F0370E">
        <w:rPr>
          <w:rFonts w:ascii="Cambria" w:hAnsi="Cambria"/>
          <w:lang w:val="uk-UA"/>
        </w:rPr>
        <w:tab/>
      </w:r>
      <w:r w:rsidR="006C38A8" w:rsidRPr="00F0370E">
        <w:rPr>
          <w:rFonts w:ascii="Cambria" w:hAnsi="Cambria"/>
          <w:lang w:val="uk-UA"/>
        </w:rPr>
        <w:tab/>
      </w:r>
      <w:proofErr w:type="spellStart"/>
      <w:r w:rsidR="00547A9D" w:rsidRPr="00F0370E">
        <w:rPr>
          <w:rFonts w:ascii="Cambria" w:hAnsi="Cambria"/>
          <w:lang w:val="uk-UA"/>
        </w:rPr>
        <w:t>Малик</w:t>
      </w:r>
      <w:proofErr w:type="spellEnd"/>
      <w:r w:rsidR="00547A9D" w:rsidRPr="00F0370E">
        <w:rPr>
          <w:rFonts w:ascii="Cambria" w:hAnsi="Cambria"/>
          <w:lang w:val="uk-UA"/>
        </w:rPr>
        <w:t xml:space="preserve"> Сергій О1.28.0010.18</w:t>
      </w:r>
    </w:p>
    <w:p w:rsidR="00547A9D" w:rsidRPr="00F0370E" w:rsidRDefault="00547A9D" w:rsidP="003255C1">
      <w:pPr>
        <w:ind w:left="4248" w:firstLine="708"/>
        <w:rPr>
          <w:rFonts w:ascii="Cambria" w:hAnsi="Cambria"/>
          <w:lang w:val="uk-UA"/>
        </w:rPr>
      </w:pPr>
      <w:r w:rsidRPr="00F0370E">
        <w:rPr>
          <w:rFonts w:ascii="Cambria" w:hAnsi="Cambria"/>
          <w:lang w:val="uk-UA"/>
        </w:rPr>
        <w:t>Олександр Кулаков ОН.28.0070.18</w:t>
      </w:r>
    </w:p>
    <w:p w:rsidR="003255C1" w:rsidRPr="00F0370E" w:rsidRDefault="00A14D47" w:rsidP="003255C1">
      <w:pPr>
        <w:ind w:left="4248" w:firstLine="708"/>
        <w:rPr>
          <w:rFonts w:ascii="Cambria" w:hAnsi="Cambria"/>
          <w:lang w:val="uk-UA"/>
        </w:rPr>
      </w:pPr>
      <w:proofErr w:type="spellStart"/>
      <w:r w:rsidRPr="00A14D47">
        <w:rPr>
          <w:rFonts w:ascii="Cambria" w:hAnsi="Cambria"/>
          <w:lang w:val="uk-UA"/>
        </w:rPr>
        <w:t>Донской</w:t>
      </w:r>
      <w:proofErr w:type="spellEnd"/>
      <w:r w:rsidRPr="00A14D47">
        <w:rPr>
          <w:rFonts w:ascii="Cambria" w:hAnsi="Cambria"/>
          <w:lang w:val="uk-UA"/>
        </w:rPr>
        <w:t xml:space="preserve"> Борис</w:t>
      </w:r>
      <w:r w:rsidR="00E803F2" w:rsidRPr="00F0370E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ОН.28.0007.18</w:t>
      </w:r>
    </w:p>
    <w:p w:rsidR="003255C1" w:rsidRPr="00F0370E" w:rsidRDefault="00754FCF" w:rsidP="00374614">
      <w:pPr>
        <w:pStyle w:val="Title"/>
      </w:pPr>
      <w:r w:rsidRPr="00F0370E">
        <w:tab/>
      </w:r>
      <w:r w:rsidRPr="00F0370E">
        <w:tab/>
      </w:r>
      <w:r w:rsidRPr="00F0370E">
        <w:tab/>
      </w:r>
      <w:r w:rsidRPr="00F0370E">
        <w:tab/>
      </w:r>
      <w:r w:rsidRPr="00F0370E">
        <w:tab/>
      </w:r>
      <w:r w:rsidRPr="00F0370E">
        <w:tab/>
      </w:r>
      <w:r w:rsidR="006C38A8" w:rsidRPr="00F0370E">
        <w:tab/>
      </w:r>
    </w:p>
    <w:p w:rsidR="00B84E47" w:rsidRPr="00F0370E" w:rsidRDefault="00754FCF" w:rsidP="00B84E47">
      <w:pPr>
        <w:ind w:left="567"/>
        <w:jc w:val="both"/>
        <w:rPr>
          <w:rFonts w:ascii="Arial CYR" w:hAnsi="Arial CYR"/>
          <w:sz w:val="20"/>
          <w:szCs w:val="20"/>
        </w:rPr>
      </w:pPr>
      <w:r w:rsidRPr="00F0370E">
        <w:rPr>
          <w:rFonts w:ascii="Cambria" w:hAnsi="Cambria"/>
          <w:lang w:val="uk-UA"/>
        </w:rPr>
        <w:lastRenderedPageBreak/>
        <w:t>Секретар змагання:</w:t>
      </w:r>
      <w:r w:rsidR="006C38A8" w:rsidRPr="00F0370E">
        <w:rPr>
          <w:rFonts w:ascii="Cambria" w:hAnsi="Cambria"/>
          <w:lang w:val="uk-UA"/>
        </w:rPr>
        <w:tab/>
      </w:r>
      <w:r w:rsidR="006C38A8" w:rsidRPr="00F0370E">
        <w:rPr>
          <w:rFonts w:ascii="Cambria" w:hAnsi="Cambria"/>
          <w:lang w:val="uk-UA"/>
        </w:rPr>
        <w:tab/>
      </w:r>
      <w:r w:rsidR="006C38A8" w:rsidRPr="00F0370E">
        <w:rPr>
          <w:rFonts w:ascii="Cambria" w:hAnsi="Cambria"/>
          <w:lang w:val="uk-UA"/>
        </w:rPr>
        <w:tab/>
      </w:r>
      <w:r w:rsidR="006C38A8" w:rsidRPr="00F0370E">
        <w:rPr>
          <w:rFonts w:ascii="Cambria" w:hAnsi="Cambria"/>
          <w:lang w:val="uk-UA"/>
        </w:rPr>
        <w:tab/>
      </w:r>
      <w:r w:rsidR="00547A9D" w:rsidRPr="00F0370E">
        <w:rPr>
          <w:rFonts w:ascii="Cambria" w:hAnsi="Cambria"/>
          <w:lang w:val="uk-UA"/>
        </w:rPr>
        <w:t>Геннадій</w:t>
      </w:r>
      <w:r w:rsidR="00547A9D" w:rsidRPr="00F0370E">
        <w:rPr>
          <w:rFonts w:ascii="Cambria" w:hAnsi="Cambria"/>
        </w:rPr>
        <w:t xml:space="preserve"> В</w:t>
      </w:r>
      <w:r w:rsidR="00547A9D" w:rsidRPr="00F0370E">
        <w:rPr>
          <w:rFonts w:ascii="Cambria" w:hAnsi="Cambria"/>
          <w:lang w:val="uk-UA"/>
        </w:rPr>
        <w:t>і</w:t>
      </w:r>
      <w:proofErr w:type="spellStart"/>
      <w:r w:rsidR="00547A9D" w:rsidRPr="00F0370E">
        <w:rPr>
          <w:rFonts w:ascii="Cambria" w:hAnsi="Cambria"/>
        </w:rPr>
        <w:t>льгоцький</w:t>
      </w:r>
      <w:proofErr w:type="spellEnd"/>
      <w:r w:rsidR="00547A9D" w:rsidRPr="00F0370E">
        <w:rPr>
          <w:rFonts w:ascii="Cambria" w:hAnsi="Cambria"/>
          <w:lang w:val="uk-UA"/>
        </w:rPr>
        <w:t xml:space="preserve"> О2.26.0003.18</w:t>
      </w:r>
    </w:p>
    <w:p w:rsidR="00702055" w:rsidRPr="00A14D47" w:rsidRDefault="00754FCF" w:rsidP="00B84E47">
      <w:pPr>
        <w:ind w:firstLine="567"/>
        <w:jc w:val="both"/>
        <w:rPr>
          <w:rFonts w:ascii="Cambria" w:hAnsi="Cambria"/>
        </w:rPr>
      </w:pPr>
      <w:r w:rsidRPr="00F0370E">
        <w:rPr>
          <w:rFonts w:ascii="Cambria" w:hAnsi="Cambria"/>
          <w:lang w:val="uk-UA"/>
        </w:rPr>
        <w:t>Технічний комісар:</w:t>
      </w:r>
      <w:r w:rsidR="00B074C5" w:rsidRPr="00F0370E">
        <w:rPr>
          <w:rFonts w:ascii="Cambria" w:hAnsi="Cambria"/>
          <w:lang w:val="uk-UA"/>
        </w:rPr>
        <w:t xml:space="preserve"> </w:t>
      </w:r>
      <w:r w:rsidR="006C38A8" w:rsidRPr="00F0370E">
        <w:rPr>
          <w:rFonts w:ascii="Cambria" w:hAnsi="Cambria"/>
          <w:lang w:val="uk-UA"/>
        </w:rPr>
        <w:tab/>
      </w:r>
      <w:r w:rsidR="006C38A8" w:rsidRPr="00F0370E">
        <w:rPr>
          <w:rFonts w:ascii="Cambria" w:hAnsi="Cambria"/>
          <w:lang w:val="uk-UA"/>
        </w:rPr>
        <w:tab/>
      </w:r>
      <w:r w:rsidR="006C38A8" w:rsidRPr="00F0370E">
        <w:rPr>
          <w:rFonts w:ascii="Cambria" w:hAnsi="Cambria"/>
          <w:lang w:val="uk-UA"/>
        </w:rPr>
        <w:tab/>
      </w:r>
      <w:r w:rsidR="006C38A8" w:rsidRPr="00F0370E">
        <w:rPr>
          <w:rFonts w:ascii="Cambria" w:hAnsi="Cambria"/>
          <w:lang w:val="uk-UA"/>
        </w:rPr>
        <w:tab/>
      </w:r>
      <w:proofErr w:type="spellStart"/>
      <w:r w:rsidR="00A14D47" w:rsidRPr="00A14D47">
        <w:rPr>
          <w:rFonts w:ascii="Cambria" w:hAnsi="Cambria"/>
        </w:rPr>
        <w:t>Карімова</w:t>
      </w:r>
      <w:proofErr w:type="spellEnd"/>
      <w:r w:rsidR="00A14D47" w:rsidRPr="00A14D47">
        <w:rPr>
          <w:rFonts w:ascii="Cambria" w:hAnsi="Cambria"/>
        </w:rPr>
        <w:t xml:space="preserve"> Ульяна</w:t>
      </w:r>
      <w:r w:rsidR="00547A9D" w:rsidRPr="00A14D47">
        <w:rPr>
          <w:rFonts w:ascii="Cambria" w:hAnsi="Cambria"/>
        </w:rPr>
        <w:t xml:space="preserve"> </w:t>
      </w:r>
      <w:r w:rsidR="00A14D47" w:rsidRPr="00A14D47">
        <w:rPr>
          <w:rFonts w:ascii="Cambria" w:hAnsi="Cambria"/>
        </w:rPr>
        <w:t>О1.28.000918</w:t>
      </w:r>
    </w:p>
    <w:p w:rsidR="00754FCF" w:rsidRPr="00F0370E" w:rsidRDefault="00754FCF" w:rsidP="006D0935">
      <w:pPr>
        <w:ind w:firstLine="567"/>
        <w:jc w:val="both"/>
        <w:rPr>
          <w:rFonts w:ascii="Cambria" w:hAnsi="Cambria"/>
        </w:rPr>
      </w:pPr>
      <w:r w:rsidRPr="00A14D47">
        <w:rPr>
          <w:rFonts w:ascii="Cambria" w:hAnsi="Cambria"/>
        </w:rPr>
        <w:t>Головний хронометрист змагання:</w:t>
      </w:r>
      <w:r w:rsidR="00EA677A" w:rsidRPr="00A14D47">
        <w:rPr>
          <w:rFonts w:ascii="Cambria" w:hAnsi="Cambria"/>
        </w:rPr>
        <w:t xml:space="preserve"> </w:t>
      </w:r>
      <w:r w:rsidR="006C38A8" w:rsidRPr="00A14D47">
        <w:rPr>
          <w:rFonts w:ascii="Cambria" w:hAnsi="Cambria"/>
        </w:rPr>
        <w:tab/>
      </w:r>
      <w:proofErr w:type="spellStart"/>
      <w:r w:rsidR="00A14D47" w:rsidRPr="00A14D47">
        <w:rPr>
          <w:rFonts w:ascii="Cambria" w:hAnsi="Cambria"/>
        </w:rPr>
        <w:t>Кальніна</w:t>
      </w:r>
      <w:proofErr w:type="spellEnd"/>
      <w:r w:rsidR="00A14D47" w:rsidRPr="00A14D47">
        <w:rPr>
          <w:rFonts w:ascii="Cambria" w:hAnsi="Cambria"/>
        </w:rPr>
        <w:t xml:space="preserve"> Світлана О3.26.0006.18</w:t>
      </w:r>
    </w:p>
    <w:p w:rsidR="00754FCF" w:rsidRPr="00F0370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F0370E">
        <w:rPr>
          <w:rFonts w:ascii="Cambria" w:hAnsi="Cambria"/>
          <w:lang w:val="uk-UA"/>
        </w:rPr>
        <w:t>Судді старту:</w:t>
      </w:r>
      <w:r w:rsidR="006D0935" w:rsidRPr="00F0370E">
        <w:rPr>
          <w:rFonts w:ascii="Cambria" w:hAnsi="Cambria"/>
          <w:lang w:val="uk-UA"/>
        </w:rPr>
        <w:tab/>
      </w:r>
      <w:r w:rsidR="006D0935" w:rsidRPr="00F0370E">
        <w:rPr>
          <w:rFonts w:ascii="Cambria" w:hAnsi="Cambria"/>
          <w:lang w:val="uk-UA"/>
        </w:rPr>
        <w:tab/>
      </w:r>
      <w:r w:rsidR="006D0935" w:rsidRPr="00F0370E">
        <w:rPr>
          <w:rFonts w:ascii="Cambria" w:hAnsi="Cambria"/>
          <w:lang w:val="uk-UA"/>
        </w:rPr>
        <w:tab/>
      </w:r>
      <w:r w:rsidR="006D0935" w:rsidRPr="00F0370E">
        <w:rPr>
          <w:rFonts w:ascii="Cambria" w:hAnsi="Cambria"/>
          <w:lang w:val="uk-UA"/>
        </w:rPr>
        <w:tab/>
      </w:r>
      <w:r w:rsidR="006D0935" w:rsidRPr="00F0370E">
        <w:rPr>
          <w:rFonts w:ascii="Cambria" w:hAnsi="Cambria"/>
          <w:lang w:val="uk-UA"/>
        </w:rPr>
        <w:tab/>
      </w:r>
      <w:r w:rsidR="00547A9D" w:rsidRPr="00F0370E">
        <w:rPr>
          <w:rFonts w:ascii="Cambria" w:hAnsi="Cambria"/>
          <w:lang w:val="uk-UA"/>
        </w:rPr>
        <w:t>Корнієнко Дарія О3.26.0005.18</w:t>
      </w:r>
    </w:p>
    <w:bookmarkEnd w:id="0"/>
    <w:p w:rsidR="006D0935" w:rsidRPr="00000E3E" w:rsidRDefault="006D0935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РОЗДІЛ 2. УЧАСНИКИ ТА АВТОМОБІЛІ УЧАСНИКІВ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8F5DF7" w:rsidRDefault="000356F5" w:rsidP="006D0935">
      <w:pPr>
        <w:ind w:firstLine="567"/>
        <w:jc w:val="both"/>
        <w:rPr>
          <w:ins w:id="1" w:author="Yulia Gritsenko" w:date="2018-05-14T22:29:00Z"/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Відповідно до п.2</w:t>
      </w:r>
      <w:r w:rsidR="00754FCF" w:rsidRPr="00000E3E">
        <w:rPr>
          <w:rFonts w:ascii="Cambria" w:hAnsi="Cambria"/>
          <w:lang w:val="uk-UA"/>
        </w:rPr>
        <w:t xml:space="preserve"> Загального регламенту</w:t>
      </w:r>
      <w:r w:rsidR="00E356EF" w:rsidRPr="00000E3E">
        <w:rPr>
          <w:rFonts w:ascii="Cambria" w:hAnsi="Cambria"/>
          <w:lang w:val="uk-UA"/>
        </w:rPr>
        <w:t xml:space="preserve"> </w:t>
      </w:r>
      <w:r w:rsidR="00F07683" w:rsidRPr="00000E3E">
        <w:rPr>
          <w:rFonts w:ascii="Cambria" w:hAnsi="Cambria"/>
          <w:lang w:val="uk-UA"/>
        </w:rPr>
        <w:t>ЧУ</w:t>
      </w:r>
      <w:r w:rsidR="00D72D79">
        <w:rPr>
          <w:rFonts w:ascii="Cambria" w:hAnsi="Cambria"/>
          <w:lang w:val="uk-UA"/>
        </w:rPr>
        <w:t>.</w:t>
      </w:r>
    </w:p>
    <w:p w:rsidR="00E87F4E" w:rsidRDefault="00E87F4E" w:rsidP="006D0935">
      <w:pPr>
        <w:ind w:firstLine="567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 xml:space="preserve">Також до участі у змаганні допускаються володарі ліцензій «ДЛ», що видана ФАУ та дійсна в поточному році. Нарахування очок у залікових групах </w:t>
      </w:r>
      <w:r>
        <w:rPr>
          <w:rFonts w:ascii="Cambria" w:hAnsi="Cambria"/>
          <w:lang w:val="en-US"/>
        </w:rPr>
        <w:t>STANDART</w:t>
      </w:r>
      <w:r w:rsidRPr="009D0D5E">
        <w:rPr>
          <w:rFonts w:ascii="Cambria" w:hAnsi="Cambria"/>
          <w:lang w:val="uk-UA"/>
        </w:rPr>
        <w:t xml:space="preserve">, </w:t>
      </w:r>
      <w:r>
        <w:rPr>
          <w:rFonts w:ascii="Cambria" w:hAnsi="Cambria"/>
          <w:lang w:val="en-US"/>
        </w:rPr>
        <w:t>SPORT</w:t>
      </w:r>
      <w:r w:rsidRPr="009D0D5E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en-US"/>
        </w:rPr>
        <w:t>FWD</w:t>
      </w:r>
      <w:r w:rsidRPr="009D0D5E">
        <w:rPr>
          <w:rFonts w:ascii="Cambria" w:hAnsi="Cambria"/>
          <w:lang w:val="uk-UA"/>
        </w:rPr>
        <w:t xml:space="preserve">, </w:t>
      </w:r>
      <w:r>
        <w:rPr>
          <w:rFonts w:ascii="Cambria" w:hAnsi="Cambria"/>
          <w:lang w:val="en-US"/>
        </w:rPr>
        <w:t>SPORT</w:t>
      </w:r>
      <w:r w:rsidRPr="009D0D5E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en-US"/>
        </w:rPr>
        <w:t>RWD</w:t>
      </w:r>
      <w:r w:rsidRPr="009D0D5E">
        <w:rPr>
          <w:rFonts w:ascii="Cambria" w:hAnsi="Cambria"/>
          <w:lang w:val="uk-UA"/>
        </w:rPr>
        <w:t xml:space="preserve">, </w:t>
      </w:r>
      <w:r>
        <w:rPr>
          <w:rFonts w:ascii="Cambria" w:hAnsi="Cambria"/>
          <w:lang w:val="en-US"/>
        </w:rPr>
        <w:t>SPORT</w:t>
      </w:r>
      <w:r w:rsidRPr="009D0D5E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en-US"/>
        </w:rPr>
        <w:t>AWD</w:t>
      </w:r>
      <w:r w:rsidRPr="009D0D5E">
        <w:rPr>
          <w:rFonts w:ascii="Cambria" w:hAnsi="Cambria"/>
          <w:lang w:val="uk-UA"/>
        </w:rPr>
        <w:t xml:space="preserve"> до </w:t>
      </w:r>
      <w:r>
        <w:rPr>
          <w:rFonts w:ascii="Cambria" w:hAnsi="Cambria"/>
          <w:lang w:val="uk-UA"/>
        </w:rPr>
        <w:t xml:space="preserve">індивідуального заліку серії Чемпіонату України, проводитися тільки володарям ліцензій категорії «Д0», «Д1», «ДЮ». </w:t>
      </w:r>
    </w:p>
    <w:p w:rsidR="009D0D5E" w:rsidRPr="00000E3E" w:rsidRDefault="009D0D5E" w:rsidP="009D0D5E">
      <w:pPr>
        <w:ind w:firstLine="567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Учасник може подати заявки на участь у декількох класів відповідно до вимог відповідних класів.</w:t>
      </w:r>
    </w:p>
    <w:p w:rsidR="009D0D5E" w:rsidRPr="00E87F4E" w:rsidRDefault="009D0D5E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РОЗДІЛ 3. ТРАСИ ТА ФІГУРИ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 xml:space="preserve">Схема слаломної фігури - Додаток </w:t>
      </w:r>
      <w:r w:rsidR="00C46AB4" w:rsidRPr="00000E3E">
        <w:rPr>
          <w:rFonts w:ascii="Cambria" w:hAnsi="Cambria"/>
          <w:lang w:val="uk-UA"/>
        </w:rPr>
        <w:t>А</w:t>
      </w:r>
      <w:r w:rsidRPr="00000E3E">
        <w:rPr>
          <w:rFonts w:ascii="Cambria" w:hAnsi="Cambria"/>
          <w:lang w:val="uk-UA"/>
        </w:rPr>
        <w:t>.</w:t>
      </w:r>
    </w:p>
    <w:p w:rsidR="006D0935" w:rsidRPr="00000E3E" w:rsidRDefault="006D0935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РОЗДІЛ 4. ПРИЙОМ ЗАЯВОК НА УЧАСТЬ У ЗМАГАННЯХ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4.1. Прийом заявок:</w:t>
      </w:r>
      <w:r w:rsidR="00153E82">
        <w:rPr>
          <w:rFonts w:ascii="Cambria" w:hAnsi="Cambria"/>
          <w:lang w:val="uk-UA"/>
        </w:rPr>
        <w:t xml:space="preserve"> з</w:t>
      </w:r>
      <w:r w:rsidRPr="00000E3E">
        <w:rPr>
          <w:rFonts w:ascii="Cambria" w:hAnsi="Cambria"/>
          <w:lang w:val="uk-UA"/>
        </w:rPr>
        <w:t xml:space="preserve"> </w:t>
      </w:r>
      <w:r w:rsidR="00153E82">
        <w:rPr>
          <w:rFonts w:ascii="Cambria" w:hAnsi="Cambria"/>
          <w:i/>
          <w:lang w:val="uk-UA"/>
        </w:rPr>
        <w:t>1</w:t>
      </w:r>
      <w:r w:rsidR="00CD7A69">
        <w:rPr>
          <w:rFonts w:ascii="Cambria" w:hAnsi="Cambria"/>
          <w:i/>
          <w:lang w:val="uk-UA"/>
        </w:rPr>
        <w:t>6</w:t>
      </w:r>
      <w:r w:rsidR="00153E82">
        <w:rPr>
          <w:rFonts w:ascii="Cambria" w:hAnsi="Cambria"/>
          <w:i/>
          <w:lang w:val="uk-UA"/>
        </w:rPr>
        <w:t>.0</w:t>
      </w:r>
      <w:r w:rsidR="00CD7A69">
        <w:rPr>
          <w:rFonts w:ascii="Cambria" w:hAnsi="Cambria"/>
          <w:i/>
          <w:lang w:val="uk-UA"/>
        </w:rPr>
        <w:t>9</w:t>
      </w:r>
      <w:r w:rsidR="00153E82" w:rsidRPr="00D72D79">
        <w:rPr>
          <w:rFonts w:ascii="Cambria" w:hAnsi="Cambria"/>
          <w:i/>
          <w:lang w:val="uk-UA"/>
        </w:rPr>
        <w:t>.</w:t>
      </w:r>
      <w:r w:rsidR="00153E82">
        <w:rPr>
          <w:rFonts w:ascii="Cambria" w:hAnsi="Cambria"/>
          <w:i/>
          <w:lang w:val="uk-UA"/>
        </w:rPr>
        <w:t>18</w:t>
      </w:r>
      <w:r w:rsidR="00153E82" w:rsidRPr="00000E3E">
        <w:rPr>
          <w:rFonts w:ascii="Cambria" w:hAnsi="Cambria"/>
          <w:lang w:val="uk-UA"/>
        </w:rPr>
        <w:t xml:space="preserve"> </w:t>
      </w:r>
      <w:r w:rsidRPr="00000E3E">
        <w:rPr>
          <w:rFonts w:ascii="Cambria" w:hAnsi="Cambria"/>
          <w:lang w:val="uk-UA"/>
        </w:rPr>
        <w:t xml:space="preserve"> 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 xml:space="preserve">4.2. Заявка відхиляється якщо не вміщує повної інформації або, інформація не є дійсною. 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 xml:space="preserve">4.3. Підписавши Заявку учасник змагань підтверджує знання Індивідуального Регламенту, Програми змагань, зобов’язується виконувати вимоги офіційних осіб змагання. </w:t>
      </w:r>
    </w:p>
    <w:p w:rsidR="00754FCF" w:rsidRPr="00000E3E" w:rsidRDefault="00F0370E" w:rsidP="006D0935">
      <w:pPr>
        <w:ind w:firstLine="567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4.4. До 10</w:t>
      </w:r>
      <w:r w:rsidR="00754FCF" w:rsidRPr="00000E3E">
        <w:rPr>
          <w:rFonts w:ascii="Cambria" w:hAnsi="Cambria"/>
          <w:lang w:val="uk-UA"/>
        </w:rPr>
        <w:t>:</w:t>
      </w:r>
      <w:r>
        <w:rPr>
          <w:rFonts w:ascii="Cambria" w:hAnsi="Cambria"/>
          <w:lang w:val="uk-UA"/>
        </w:rPr>
        <w:t>3</w:t>
      </w:r>
      <w:r w:rsidR="00754FCF" w:rsidRPr="00000E3E">
        <w:rPr>
          <w:rFonts w:ascii="Cambria" w:hAnsi="Cambria"/>
          <w:lang w:val="uk-UA"/>
        </w:rPr>
        <w:t>0 години ранку у день змагань: команди мають право змінити учасника команди та до заявити іншого, учасники мають право змінити автомобіль.</w:t>
      </w:r>
      <w:r w:rsidR="00EA677A" w:rsidRPr="00000E3E">
        <w:rPr>
          <w:rFonts w:ascii="Cambria" w:hAnsi="Cambria"/>
          <w:lang w:val="uk-UA"/>
        </w:rPr>
        <w:t xml:space="preserve"> 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 xml:space="preserve">4.5. </w:t>
      </w:r>
      <w:r w:rsidR="00B074C5">
        <w:rPr>
          <w:rFonts w:ascii="Cambria" w:hAnsi="Cambria"/>
          <w:lang w:val="uk-UA"/>
        </w:rPr>
        <w:t>Промоутер</w:t>
      </w:r>
      <w:r w:rsidRPr="00000E3E">
        <w:rPr>
          <w:rFonts w:ascii="Cambria" w:hAnsi="Cambria"/>
          <w:lang w:val="uk-UA"/>
        </w:rPr>
        <w:t xml:space="preserve"> має право відмовити у прийомі заявки без вказування причини. </w:t>
      </w:r>
    </w:p>
    <w:p w:rsidR="00754FCF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4.6.Відповідно до п.</w:t>
      </w:r>
      <w:r w:rsidR="000356F5" w:rsidRPr="00000E3E">
        <w:rPr>
          <w:rFonts w:ascii="Cambria" w:hAnsi="Cambria"/>
          <w:lang w:val="uk-UA"/>
        </w:rPr>
        <w:t>4</w:t>
      </w:r>
      <w:r w:rsidRPr="00000E3E">
        <w:rPr>
          <w:rFonts w:ascii="Cambria" w:hAnsi="Cambria"/>
          <w:lang w:val="uk-UA"/>
        </w:rPr>
        <w:t xml:space="preserve"> Загального регламенту, </w:t>
      </w:r>
      <w:r w:rsidR="00B074C5">
        <w:rPr>
          <w:rFonts w:ascii="Cambria" w:hAnsi="Cambria"/>
          <w:lang w:val="uk-UA"/>
        </w:rPr>
        <w:t>Промоутер</w:t>
      </w:r>
      <w:r w:rsidRPr="00000E3E">
        <w:rPr>
          <w:rFonts w:ascii="Cambria" w:hAnsi="Cambria"/>
          <w:lang w:val="uk-UA"/>
        </w:rPr>
        <w:t xml:space="preserve"> має змогу встановлювати заявочні внески на участь у змаганні.</w:t>
      </w:r>
    </w:p>
    <w:p w:rsidR="009D0D5E" w:rsidRPr="00000E3E" w:rsidRDefault="009D0D5E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РОЗДІЛ 5. СТАРТОВІ НОМЕРИ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 xml:space="preserve">5.1. Стартові номери </w:t>
      </w:r>
      <w:r w:rsidR="00B074C5">
        <w:rPr>
          <w:rFonts w:ascii="Cambria" w:hAnsi="Cambria"/>
          <w:lang w:val="uk-UA"/>
        </w:rPr>
        <w:t>Промоутер</w:t>
      </w:r>
      <w:r w:rsidRPr="00000E3E">
        <w:rPr>
          <w:rFonts w:ascii="Cambria" w:hAnsi="Cambria"/>
          <w:lang w:val="uk-UA"/>
        </w:rPr>
        <w:t xml:space="preserve"> змагань присвоює на свій розсуд. 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 xml:space="preserve">5.2. Максимальна кількість учасників – </w:t>
      </w:r>
      <w:r w:rsidR="00E356EF" w:rsidRPr="00000E3E">
        <w:rPr>
          <w:rFonts w:ascii="Cambria" w:hAnsi="Cambria"/>
          <w:lang w:val="uk-UA"/>
        </w:rPr>
        <w:t>50</w:t>
      </w:r>
      <w:r w:rsidRPr="00000E3E">
        <w:rPr>
          <w:rFonts w:ascii="Cambria" w:hAnsi="Cambria"/>
          <w:lang w:val="uk-UA"/>
        </w:rPr>
        <w:t>.</w:t>
      </w:r>
    </w:p>
    <w:p w:rsidR="00754FCF" w:rsidRPr="00000E3E" w:rsidRDefault="000356F5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5.3.</w:t>
      </w:r>
      <w:r w:rsidR="00754FCF" w:rsidRPr="00000E3E">
        <w:rPr>
          <w:rFonts w:ascii="Cambria" w:hAnsi="Cambria"/>
          <w:lang w:val="uk-UA"/>
        </w:rPr>
        <w:t xml:space="preserve"> Стартовий номер учасника обов’язково повинен закріплюватися на обох задніх вікнах автомобіля під час всієї тривалості змагання.</w:t>
      </w:r>
      <w:r w:rsidR="00EA677A" w:rsidRPr="00000E3E">
        <w:rPr>
          <w:rFonts w:ascii="Cambria" w:hAnsi="Cambria"/>
          <w:lang w:val="uk-UA"/>
        </w:rPr>
        <w:t xml:space="preserve"> 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 xml:space="preserve">5.4. Реклама, надана </w:t>
      </w:r>
      <w:r w:rsidR="00B074C5">
        <w:rPr>
          <w:rFonts w:ascii="Cambria" w:hAnsi="Cambria"/>
          <w:lang w:val="uk-UA"/>
        </w:rPr>
        <w:t>Промоутер</w:t>
      </w:r>
      <w:r w:rsidRPr="00000E3E">
        <w:rPr>
          <w:rFonts w:ascii="Cambria" w:hAnsi="Cambria"/>
          <w:lang w:val="uk-UA"/>
        </w:rPr>
        <w:t xml:space="preserve">ом, є також обов’язковою для розміщення на автомобілі учасника. 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РОЗДІЛ 6. ОБОВ’ЯЗКОВІ ПЕРЕВІРКИ І КОНТРОЛЬ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6.1. Учасники подають свої автомобілі до пункту Передстартового контролю у відповідності з Програмою змагання для перевірки водійських посвідчень, технічного паспорту, полісу страхування та відповідності автомобіля вимогам правил дорожнього руху, та для медичного огляду на предмет тверезості.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lastRenderedPageBreak/>
        <w:t>6.2.</w:t>
      </w:r>
      <w:r w:rsidR="000356F5" w:rsidRPr="00000E3E">
        <w:rPr>
          <w:rFonts w:ascii="Cambria" w:hAnsi="Cambria"/>
          <w:lang w:val="uk-UA"/>
        </w:rPr>
        <w:t xml:space="preserve"> </w:t>
      </w:r>
      <w:r w:rsidRPr="00000E3E">
        <w:rPr>
          <w:rFonts w:ascii="Cambria" w:hAnsi="Cambria"/>
          <w:lang w:val="uk-UA"/>
        </w:rPr>
        <w:t>Учасник повинен подати підтвердження права власності або розпорядження автомобілем.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 xml:space="preserve">6.3. Недотримання розкладу Передстартового контролю, або не явка на Передстартовий контроль тягне за собою виключення із змагання без повернення стартового внеску. 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 xml:space="preserve">6.4. Автомобіль не допускається до участі у змаганні, якщо він не відповідає вимогам Загального регламенту. 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 xml:space="preserve">6.5. Учасники що не пройшли медичній контроль до участі у змаганні не допускаються. 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 xml:space="preserve">6.6. </w:t>
      </w:r>
      <w:r w:rsidR="00B074C5">
        <w:rPr>
          <w:rFonts w:ascii="Cambria" w:hAnsi="Cambria"/>
          <w:lang w:val="uk-UA"/>
        </w:rPr>
        <w:t>Промоутер</w:t>
      </w:r>
      <w:r w:rsidRPr="00000E3E">
        <w:rPr>
          <w:rFonts w:ascii="Cambria" w:hAnsi="Cambria"/>
          <w:lang w:val="uk-UA"/>
        </w:rPr>
        <w:t xml:space="preserve"> змагань має право вимагати проведення медичного огляду будь-якого учасника та технічного стану автомобіля у будь-який час змагання. 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 xml:space="preserve">6.7. Обов’язкове застосування ременів безпеки! 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РОЗДІЛ 7. ПРОВЕДЕННЯ ЗМАГАННЯ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Відповідно до п.</w:t>
      </w:r>
      <w:r w:rsidR="000356F5" w:rsidRPr="00000E3E">
        <w:rPr>
          <w:rFonts w:ascii="Cambria" w:hAnsi="Cambria"/>
          <w:lang w:val="uk-UA"/>
        </w:rPr>
        <w:t>6</w:t>
      </w:r>
      <w:r w:rsidRPr="00000E3E">
        <w:rPr>
          <w:rFonts w:ascii="Cambria" w:hAnsi="Cambria"/>
          <w:lang w:val="uk-UA"/>
        </w:rPr>
        <w:t xml:space="preserve"> Загального регламенту</w:t>
      </w:r>
      <w:r w:rsidR="00F07683" w:rsidRPr="00000E3E">
        <w:rPr>
          <w:rFonts w:ascii="Cambria" w:hAnsi="Cambria"/>
          <w:lang w:val="uk-UA"/>
        </w:rPr>
        <w:t xml:space="preserve"> ЧУ</w:t>
      </w:r>
    </w:p>
    <w:p w:rsidR="00CD7A69" w:rsidRDefault="00CD7A69" w:rsidP="006D0935">
      <w:pPr>
        <w:ind w:firstLine="567"/>
        <w:jc w:val="both"/>
        <w:rPr>
          <w:rFonts w:ascii="Cambria" w:hAnsi="Cambria"/>
          <w:lang w:val="uk-UA"/>
        </w:rPr>
      </w:pPr>
    </w:p>
    <w:p w:rsidR="004A1482" w:rsidRDefault="00CD7A69" w:rsidP="00CD7A69">
      <w:pPr>
        <w:ind w:firstLine="567"/>
        <w:jc w:val="both"/>
        <w:rPr>
          <w:rFonts w:ascii="Cambria" w:hAnsi="Cambria"/>
          <w:lang w:val="uk-UA"/>
        </w:rPr>
      </w:pPr>
      <w:r w:rsidRPr="00CD7A69">
        <w:rPr>
          <w:rFonts w:ascii="Cambria" w:hAnsi="Cambria"/>
          <w:lang w:val="uk-UA"/>
        </w:rPr>
        <w:t xml:space="preserve">7.1. </w:t>
      </w:r>
      <w:r w:rsidR="004A1482">
        <w:rPr>
          <w:rFonts w:ascii="Cambria" w:hAnsi="Cambria"/>
          <w:lang w:val="uk-UA"/>
        </w:rPr>
        <w:t xml:space="preserve">Кожен учасник може пройти два тренувальних заїзди, по одному на кожній із паралельних трас. Тренування не є обов’язковим. </w:t>
      </w:r>
    </w:p>
    <w:p w:rsidR="004A1482" w:rsidRDefault="004A1482" w:rsidP="00CD7A69">
      <w:pPr>
        <w:ind w:firstLine="567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 xml:space="preserve">7.2. Кожен учасник обов’язково </w:t>
      </w:r>
      <w:r w:rsidRPr="004A1482">
        <w:rPr>
          <w:rFonts w:ascii="Cambria" w:hAnsi="Cambria"/>
          <w:lang w:val="uk-UA"/>
        </w:rPr>
        <w:t>повинен проїхати</w:t>
      </w:r>
      <w:r>
        <w:rPr>
          <w:rFonts w:ascii="Cambria" w:hAnsi="Cambria"/>
          <w:lang w:val="uk-UA"/>
        </w:rPr>
        <w:t xml:space="preserve"> два кваліфікаційних заїзди по одному на кожній із паралельних трас.</w:t>
      </w:r>
      <w:r w:rsidR="00690CB7">
        <w:rPr>
          <w:rFonts w:ascii="Cambria" w:hAnsi="Cambria"/>
          <w:lang w:val="uk-UA"/>
        </w:rPr>
        <w:t xml:space="preserve"> У залік йде краща спроба. </w:t>
      </w:r>
      <w:r w:rsidR="00690CB7" w:rsidRPr="00690CB7">
        <w:rPr>
          <w:rFonts w:ascii="Cambria" w:hAnsi="Cambria"/>
          <w:lang w:val="uk-UA"/>
        </w:rPr>
        <w:t>За результатами кваліфікації учасник може обрати стартову позицію на залікові заїзди</w:t>
      </w:r>
      <w:r w:rsidR="00690CB7">
        <w:rPr>
          <w:rFonts w:ascii="Cambria" w:hAnsi="Cambria"/>
          <w:lang w:val="uk-UA"/>
        </w:rPr>
        <w:t xml:space="preserve"> та одну з паралельних трас для першого проїзду</w:t>
      </w:r>
      <w:r w:rsidR="00690CB7" w:rsidRPr="00690CB7">
        <w:rPr>
          <w:rFonts w:ascii="Cambria" w:hAnsi="Cambria"/>
          <w:lang w:val="uk-UA"/>
        </w:rPr>
        <w:t>.</w:t>
      </w:r>
    </w:p>
    <w:p w:rsidR="00CD7A69" w:rsidRPr="00CD7A69" w:rsidRDefault="00690CB7" w:rsidP="00CD7A69">
      <w:pPr>
        <w:ind w:firstLine="567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 xml:space="preserve">7.3. </w:t>
      </w:r>
      <w:r w:rsidR="00CD7A69" w:rsidRPr="00CD7A69">
        <w:rPr>
          <w:rFonts w:ascii="Cambria" w:hAnsi="Cambria"/>
          <w:lang w:val="uk-UA"/>
        </w:rPr>
        <w:t xml:space="preserve">В змаганнях на паралельних трасах за участю двох автомобілів в одному заїзді, кожен водій стартує в </w:t>
      </w:r>
      <w:r w:rsidR="004A1482">
        <w:rPr>
          <w:rFonts w:ascii="Cambria" w:hAnsi="Cambria"/>
          <w:lang w:val="uk-UA"/>
        </w:rPr>
        <w:t>чотирьох</w:t>
      </w:r>
      <w:r w:rsidR="00CD7A69" w:rsidRPr="00CD7A69">
        <w:rPr>
          <w:rFonts w:ascii="Cambria" w:hAnsi="Cambria"/>
          <w:lang w:val="uk-UA"/>
        </w:rPr>
        <w:t xml:space="preserve"> заїздах. Сума </w:t>
      </w:r>
      <w:r w:rsidR="004A1482">
        <w:rPr>
          <w:rFonts w:ascii="Cambria" w:hAnsi="Cambria"/>
          <w:lang w:val="uk-UA"/>
        </w:rPr>
        <w:t>трьох</w:t>
      </w:r>
      <w:r w:rsidR="00CD7A69" w:rsidRPr="00CD7A69">
        <w:rPr>
          <w:rFonts w:ascii="Cambria" w:hAnsi="Cambria"/>
          <w:lang w:val="uk-UA"/>
        </w:rPr>
        <w:t xml:space="preserve"> кращих спроб є попереднім результатом. </w:t>
      </w:r>
    </w:p>
    <w:p w:rsidR="00CD7A69" w:rsidRPr="00CD7A69" w:rsidRDefault="00CD7A69" w:rsidP="00CD7A69">
      <w:pPr>
        <w:ind w:firstLine="567"/>
        <w:jc w:val="both"/>
        <w:rPr>
          <w:rFonts w:ascii="Cambria" w:hAnsi="Cambria"/>
          <w:lang w:val="uk-UA"/>
        </w:rPr>
      </w:pPr>
      <w:r w:rsidRPr="00CD7A69">
        <w:rPr>
          <w:rFonts w:ascii="Cambria" w:hAnsi="Cambria"/>
          <w:lang w:val="uk-UA"/>
        </w:rPr>
        <w:t>7.</w:t>
      </w:r>
      <w:r w:rsidR="00690CB7">
        <w:rPr>
          <w:rFonts w:ascii="Cambria" w:hAnsi="Cambria"/>
          <w:lang w:val="uk-UA"/>
        </w:rPr>
        <w:t>4</w:t>
      </w:r>
      <w:r w:rsidRPr="00CD7A69">
        <w:rPr>
          <w:rFonts w:ascii="Cambria" w:hAnsi="Cambria"/>
          <w:lang w:val="uk-UA"/>
        </w:rPr>
        <w:t>. У номінованих-фінальних заїздах визначаються переможці та остаточні місця. В першому заїзді стартують водії з 1 та 4</w:t>
      </w:r>
      <w:r w:rsidR="00690CB7">
        <w:rPr>
          <w:rFonts w:ascii="Cambria" w:hAnsi="Cambria"/>
          <w:lang w:val="uk-UA"/>
        </w:rPr>
        <w:t>,</w:t>
      </w:r>
      <w:r w:rsidRPr="00CD7A69">
        <w:rPr>
          <w:rFonts w:ascii="Cambria" w:hAnsi="Cambria"/>
          <w:lang w:val="uk-UA"/>
        </w:rPr>
        <w:t xml:space="preserve"> у другому з 2-3 попередніми результатами, до </w:t>
      </w:r>
      <w:proofErr w:type="spellStart"/>
      <w:r w:rsidR="00690CB7">
        <w:rPr>
          <w:rFonts w:ascii="Cambria" w:hAnsi="Cambria"/>
          <w:lang w:val="uk-UA"/>
        </w:rPr>
        <w:t>двух</w:t>
      </w:r>
      <w:proofErr w:type="spellEnd"/>
      <w:r w:rsidRPr="00CD7A69">
        <w:rPr>
          <w:rFonts w:ascii="Cambria" w:hAnsi="Cambria"/>
          <w:lang w:val="uk-UA"/>
        </w:rPr>
        <w:t xml:space="preserve"> </w:t>
      </w:r>
      <w:proofErr w:type="spellStart"/>
      <w:r w:rsidRPr="00CD7A69">
        <w:rPr>
          <w:rFonts w:ascii="Cambria" w:hAnsi="Cambria"/>
          <w:lang w:val="uk-UA"/>
        </w:rPr>
        <w:t>перемог</w:t>
      </w:r>
      <w:proofErr w:type="spellEnd"/>
      <w:r w:rsidRPr="00CD7A69">
        <w:rPr>
          <w:rFonts w:ascii="Cambria" w:hAnsi="Cambria"/>
          <w:lang w:val="uk-UA"/>
        </w:rPr>
        <w:t xml:space="preserve">. Спортсмени, які зайняли вищі місця у попередніх заїздах, мають змогу обирати трасу.  </w:t>
      </w:r>
    </w:p>
    <w:p w:rsidR="00CD7A69" w:rsidRPr="00CD7A69" w:rsidRDefault="00CD7A69" w:rsidP="00CD7A69">
      <w:pPr>
        <w:ind w:firstLine="567"/>
        <w:jc w:val="both"/>
        <w:rPr>
          <w:rFonts w:ascii="Cambria" w:hAnsi="Cambria"/>
          <w:lang w:val="uk-UA"/>
        </w:rPr>
      </w:pPr>
      <w:r w:rsidRPr="00CD7A69">
        <w:rPr>
          <w:rFonts w:ascii="Cambria" w:hAnsi="Cambria"/>
          <w:lang w:val="uk-UA"/>
        </w:rPr>
        <w:t>7.</w:t>
      </w:r>
      <w:r w:rsidR="00690CB7">
        <w:rPr>
          <w:rFonts w:ascii="Cambria" w:hAnsi="Cambria"/>
          <w:lang w:val="uk-UA"/>
        </w:rPr>
        <w:t>5</w:t>
      </w:r>
      <w:r w:rsidRPr="00CD7A69">
        <w:rPr>
          <w:rFonts w:ascii="Cambria" w:hAnsi="Cambria"/>
          <w:lang w:val="uk-UA"/>
        </w:rPr>
        <w:t xml:space="preserve">. </w:t>
      </w:r>
      <w:r w:rsidR="00415EEB">
        <w:rPr>
          <w:rFonts w:ascii="Cambria" w:hAnsi="Cambria"/>
          <w:lang w:val="uk-UA"/>
        </w:rPr>
        <w:t>У</w:t>
      </w:r>
      <w:r w:rsidRPr="00CD7A69">
        <w:rPr>
          <w:rFonts w:ascii="Cambria" w:hAnsi="Cambria"/>
          <w:lang w:val="uk-UA"/>
        </w:rPr>
        <w:t xml:space="preserve"> фінальних заїздах за перш</w:t>
      </w:r>
      <w:r w:rsidR="00415EEB">
        <w:rPr>
          <w:rFonts w:ascii="Cambria" w:hAnsi="Cambria"/>
          <w:lang w:val="uk-UA"/>
        </w:rPr>
        <w:t>е місце стартують переможці пар.</w:t>
      </w:r>
      <w:r w:rsidRPr="00CD7A69">
        <w:rPr>
          <w:rFonts w:ascii="Cambria" w:hAnsi="Cambria"/>
          <w:lang w:val="uk-UA"/>
        </w:rPr>
        <w:t xml:space="preserve"> </w:t>
      </w:r>
      <w:r w:rsidR="00415EEB">
        <w:rPr>
          <w:rFonts w:ascii="Cambria" w:hAnsi="Cambria"/>
          <w:lang w:val="uk-UA"/>
        </w:rPr>
        <w:t>С</w:t>
      </w:r>
      <w:r w:rsidRPr="00CD7A69">
        <w:rPr>
          <w:rFonts w:ascii="Cambria" w:hAnsi="Cambria"/>
          <w:lang w:val="uk-UA"/>
        </w:rPr>
        <w:t>портсмени, які програли, розігрують між собою 3 та 4 місце</w:t>
      </w:r>
      <w:r w:rsidR="00415EEB">
        <w:rPr>
          <w:rFonts w:ascii="Cambria" w:hAnsi="Cambria"/>
          <w:lang w:val="uk-UA"/>
        </w:rPr>
        <w:t xml:space="preserve">. </w:t>
      </w:r>
      <w:r w:rsidR="00415EEB" w:rsidRPr="00CD7A69">
        <w:rPr>
          <w:rFonts w:ascii="Cambria" w:hAnsi="Cambria"/>
          <w:lang w:val="uk-UA"/>
        </w:rPr>
        <w:t>Спортсмен</w:t>
      </w:r>
      <w:r w:rsidR="00415EEB">
        <w:rPr>
          <w:rFonts w:ascii="Cambria" w:hAnsi="Cambria"/>
          <w:lang w:val="uk-UA"/>
        </w:rPr>
        <w:t xml:space="preserve">и з другої пари півфіналів (переможець 2-3 за попередніми результатами), </w:t>
      </w:r>
      <w:r w:rsidR="00415EEB" w:rsidRPr="00CD7A69">
        <w:rPr>
          <w:rFonts w:ascii="Cambria" w:hAnsi="Cambria"/>
          <w:lang w:val="uk-UA"/>
        </w:rPr>
        <w:t>мають змогу обирати трасу</w:t>
      </w:r>
      <w:r w:rsidR="00415EEB">
        <w:rPr>
          <w:rFonts w:ascii="Cambria" w:hAnsi="Cambria"/>
          <w:lang w:val="uk-UA"/>
        </w:rPr>
        <w:t xml:space="preserve"> у першому фінальному заїзду. З</w:t>
      </w:r>
      <w:r w:rsidRPr="00CD7A69">
        <w:rPr>
          <w:rFonts w:ascii="Cambria" w:hAnsi="Cambria"/>
          <w:lang w:val="uk-UA"/>
        </w:rPr>
        <w:t xml:space="preserve">магання ведеться до 2-х </w:t>
      </w:r>
      <w:proofErr w:type="spellStart"/>
      <w:r w:rsidRPr="00CD7A69">
        <w:rPr>
          <w:rFonts w:ascii="Cambria" w:hAnsi="Cambria"/>
          <w:lang w:val="uk-UA"/>
        </w:rPr>
        <w:t>перемог</w:t>
      </w:r>
      <w:proofErr w:type="spellEnd"/>
      <w:r w:rsidRPr="00CD7A69">
        <w:rPr>
          <w:rFonts w:ascii="Cambria" w:hAnsi="Cambria"/>
          <w:lang w:val="uk-UA"/>
        </w:rPr>
        <w:t>.</w:t>
      </w:r>
      <w:r w:rsidR="00415EEB">
        <w:rPr>
          <w:rFonts w:ascii="Cambria" w:hAnsi="Cambria"/>
          <w:lang w:val="uk-UA"/>
        </w:rPr>
        <w:t xml:space="preserve"> В разі рівності спортсмен, що показав кращий час у останньому заїзді має змогу обрати трасу для вирішальному проїзду.</w:t>
      </w:r>
      <w:r w:rsidRPr="00CD7A69">
        <w:rPr>
          <w:rFonts w:ascii="Cambria" w:hAnsi="Cambria"/>
          <w:lang w:val="uk-UA"/>
        </w:rPr>
        <w:t xml:space="preserve"> </w:t>
      </w:r>
    </w:p>
    <w:p w:rsidR="00CD7A69" w:rsidRPr="00582318" w:rsidRDefault="00CD7A69" w:rsidP="00CD7A69">
      <w:pPr>
        <w:ind w:firstLine="567"/>
        <w:jc w:val="both"/>
        <w:rPr>
          <w:rFonts w:ascii="Cambria" w:hAnsi="Cambria"/>
        </w:rPr>
      </w:pPr>
      <w:r w:rsidRPr="00CD7A69">
        <w:rPr>
          <w:rFonts w:ascii="Cambria" w:hAnsi="Cambria"/>
          <w:lang w:val="uk-UA"/>
        </w:rPr>
        <w:t>7.</w:t>
      </w:r>
      <w:r w:rsidR="00690CB7">
        <w:rPr>
          <w:rFonts w:ascii="Cambria" w:hAnsi="Cambria"/>
          <w:lang w:val="uk-UA"/>
        </w:rPr>
        <w:t>6</w:t>
      </w:r>
      <w:r w:rsidRPr="00CD7A69">
        <w:rPr>
          <w:rFonts w:ascii="Cambria" w:hAnsi="Cambria"/>
          <w:lang w:val="uk-UA"/>
        </w:rPr>
        <w:t>. Хронометраж результатів обчислюється до 0,01 секунди.</w:t>
      </w:r>
    </w:p>
    <w:p w:rsidR="00582318" w:rsidRDefault="00582318" w:rsidP="00CD7A69">
      <w:pPr>
        <w:ind w:firstLine="567"/>
        <w:jc w:val="both"/>
        <w:rPr>
          <w:rFonts w:ascii="Cambria" w:hAnsi="Cambria"/>
          <w:lang w:val="uk-UA"/>
        </w:rPr>
      </w:pPr>
      <w:r w:rsidRPr="00582318">
        <w:rPr>
          <w:rFonts w:ascii="Cambria" w:hAnsi="Cambria"/>
        </w:rPr>
        <w:t xml:space="preserve">7.7. </w:t>
      </w:r>
      <w:r>
        <w:rPr>
          <w:rFonts w:ascii="Cambria" w:hAnsi="Cambria"/>
          <w:lang w:val="uk-UA"/>
        </w:rPr>
        <w:t>Якщо у класі заявлено 4 або менше учасників, то номіновані заїзди (полу-фінали, фінали) не проводяться, а результати змагання вираховуються з суми трьох кращих із чотирьох спроб залікових заїздів.</w:t>
      </w:r>
    </w:p>
    <w:p w:rsidR="00582318" w:rsidRPr="00582318" w:rsidRDefault="00582318" w:rsidP="00CD7A69">
      <w:pPr>
        <w:ind w:firstLine="567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7.8. Якщо у номінованих полу-фінальних, фінальних заїздах попадає пара спортсменів, що приймає участь на одному автомобілі, то їх паралельний парний-заїзд відбувається послідовно.</w:t>
      </w:r>
    </w:p>
    <w:p w:rsidR="00CD7A69" w:rsidRPr="00000E3E" w:rsidRDefault="00CD7A69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РОЗДІЛ 8. ПРОТЕСТИ ТА АПЕЛЯЦІЇ</w:t>
      </w: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</w:p>
    <w:p w:rsidR="00754FCF" w:rsidRPr="00000E3E" w:rsidRDefault="00754FCF" w:rsidP="006D0935">
      <w:pPr>
        <w:ind w:firstLine="567"/>
        <w:jc w:val="both"/>
        <w:rPr>
          <w:rFonts w:ascii="Cambria" w:hAnsi="Cambria"/>
          <w:lang w:val="uk-UA"/>
        </w:rPr>
      </w:pPr>
      <w:r w:rsidRPr="00000E3E">
        <w:rPr>
          <w:rFonts w:ascii="Cambria" w:hAnsi="Cambria"/>
          <w:lang w:val="uk-UA"/>
        </w:rPr>
        <w:t>Відповідно до п.</w:t>
      </w:r>
      <w:r w:rsidR="000356F5" w:rsidRPr="00000E3E">
        <w:rPr>
          <w:rFonts w:ascii="Cambria" w:hAnsi="Cambria"/>
          <w:lang w:val="uk-UA"/>
        </w:rPr>
        <w:t>9</w:t>
      </w:r>
      <w:r w:rsidRPr="00000E3E">
        <w:rPr>
          <w:rFonts w:ascii="Cambria" w:hAnsi="Cambria"/>
          <w:lang w:val="uk-UA"/>
        </w:rPr>
        <w:t xml:space="preserve"> Загального регламенту</w:t>
      </w:r>
      <w:r w:rsidR="00F07683" w:rsidRPr="00000E3E">
        <w:rPr>
          <w:rFonts w:ascii="Cambria" w:hAnsi="Cambria"/>
          <w:lang w:val="uk-UA"/>
        </w:rPr>
        <w:t xml:space="preserve"> ЧУ</w:t>
      </w:r>
      <w:r w:rsidRPr="00000E3E">
        <w:rPr>
          <w:rFonts w:ascii="Cambria" w:hAnsi="Cambria"/>
          <w:lang w:val="uk-UA"/>
        </w:rPr>
        <w:t>.</w:t>
      </w:r>
    </w:p>
    <w:p w:rsidR="001438D5" w:rsidRPr="00000E3E" w:rsidRDefault="001438D5" w:rsidP="006D0935">
      <w:pPr>
        <w:ind w:firstLine="567"/>
        <w:jc w:val="both"/>
        <w:rPr>
          <w:rFonts w:ascii="Cambria" w:hAnsi="Cambria"/>
          <w:lang w:val="uk-UA"/>
        </w:rPr>
      </w:pPr>
    </w:p>
    <w:p w:rsidR="00CB74AB" w:rsidRPr="00BA312F" w:rsidRDefault="00CB74AB" w:rsidP="006D0935">
      <w:pPr>
        <w:ind w:firstLine="567"/>
        <w:jc w:val="both"/>
        <w:rPr>
          <w:rFonts w:ascii="Cambria" w:hAnsi="Cambria"/>
          <w:b/>
        </w:rPr>
      </w:pPr>
    </w:p>
    <w:p w:rsidR="00CB74AB" w:rsidRPr="00BA312F" w:rsidRDefault="00CB74AB" w:rsidP="006D0935">
      <w:pPr>
        <w:ind w:firstLine="567"/>
        <w:jc w:val="both"/>
        <w:rPr>
          <w:rFonts w:ascii="Cambria" w:hAnsi="Cambria"/>
          <w:b/>
        </w:rPr>
      </w:pPr>
    </w:p>
    <w:p w:rsidR="00CB74AB" w:rsidRPr="00BA312F" w:rsidRDefault="00CB74AB" w:rsidP="006D0935">
      <w:pPr>
        <w:ind w:firstLine="567"/>
        <w:jc w:val="both"/>
        <w:rPr>
          <w:rFonts w:ascii="Cambria" w:hAnsi="Cambria"/>
          <w:b/>
        </w:rPr>
      </w:pPr>
    </w:p>
    <w:p w:rsidR="00754FCF" w:rsidRDefault="00BA1456" w:rsidP="006D0935">
      <w:pPr>
        <w:ind w:firstLine="567"/>
        <w:jc w:val="both"/>
        <w:rPr>
          <w:rFonts w:ascii="Cambria" w:hAnsi="Cambria"/>
          <w:b/>
          <w:lang w:val="en-US"/>
        </w:rPr>
      </w:pPr>
      <w:r w:rsidRPr="00E62FF3">
        <w:rPr>
          <w:rFonts w:ascii="Cambria" w:hAnsi="Cambria"/>
          <w:b/>
          <w:lang w:val="uk-UA"/>
        </w:rPr>
        <w:lastRenderedPageBreak/>
        <w:t>Д</w:t>
      </w:r>
      <w:r w:rsidR="00754FCF" w:rsidRPr="00E62FF3">
        <w:rPr>
          <w:rFonts w:ascii="Cambria" w:hAnsi="Cambria"/>
          <w:b/>
          <w:lang w:val="uk-UA"/>
        </w:rPr>
        <w:t>одат</w:t>
      </w:r>
      <w:r w:rsidR="00C46AB4" w:rsidRPr="00E62FF3">
        <w:rPr>
          <w:rFonts w:ascii="Cambria" w:hAnsi="Cambria"/>
          <w:b/>
          <w:lang w:val="uk-UA"/>
        </w:rPr>
        <w:t>ок</w:t>
      </w:r>
      <w:r w:rsidR="00F07683" w:rsidRPr="00E62FF3">
        <w:rPr>
          <w:rFonts w:ascii="Cambria" w:hAnsi="Cambria"/>
          <w:b/>
          <w:lang w:val="uk-UA"/>
        </w:rPr>
        <w:t xml:space="preserve"> до Додаткового</w:t>
      </w:r>
      <w:r w:rsidRPr="00E62FF3">
        <w:rPr>
          <w:rFonts w:ascii="Cambria" w:hAnsi="Cambria"/>
          <w:b/>
          <w:lang w:val="uk-UA"/>
        </w:rPr>
        <w:t xml:space="preserve"> регламенту</w:t>
      </w:r>
      <w:r w:rsidR="00754FCF" w:rsidRPr="00E62FF3">
        <w:rPr>
          <w:rFonts w:ascii="Cambria" w:hAnsi="Cambria"/>
          <w:b/>
          <w:lang w:val="uk-UA"/>
        </w:rPr>
        <w:t>:</w:t>
      </w:r>
    </w:p>
    <w:p w:rsidR="00CB74AB" w:rsidRPr="00CB74AB" w:rsidRDefault="00CB74AB" w:rsidP="006D0935">
      <w:pPr>
        <w:ind w:firstLine="567"/>
        <w:jc w:val="both"/>
        <w:rPr>
          <w:rFonts w:ascii="Cambria" w:hAnsi="Cambria"/>
          <w:b/>
          <w:lang w:val="en-US"/>
        </w:rPr>
      </w:pPr>
    </w:p>
    <w:p w:rsidR="00CB74AB" w:rsidRPr="00CB74AB" w:rsidRDefault="00CB74AB" w:rsidP="00CB74AB">
      <w:pPr>
        <w:ind w:firstLine="567"/>
        <w:jc w:val="center"/>
        <w:rPr>
          <w:rFonts w:ascii="Cambria" w:hAnsi="Cambria"/>
          <w:b/>
          <w:lang w:val="en-US"/>
        </w:rPr>
      </w:pPr>
      <w:r>
        <w:rPr>
          <w:rFonts w:ascii="Cambria" w:hAnsi="Cambria"/>
          <w:b/>
          <w:noProof/>
          <w:lang w:val="en-US" w:eastAsia="en-US"/>
        </w:rPr>
        <w:drawing>
          <wp:inline distT="0" distB="0" distL="0" distR="0">
            <wp:extent cx="5227646" cy="3710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меры площадки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411" cy="371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935" w:rsidRDefault="006D0935">
      <w:pPr>
        <w:rPr>
          <w:rFonts w:ascii="Cambria" w:hAnsi="Cambria"/>
          <w:b/>
          <w:lang w:val="uk-UA"/>
        </w:rPr>
      </w:pPr>
    </w:p>
    <w:p w:rsidR="00702055" w:rsidRPr="00000E3E" w:rsidRDefault="00D87C38" w:rsidP="00CB74AB">
      <w:pPr>
        <w:jc w:val="center"/>
        <w:rPr>
          <w:rFonts w:ascii="Cambria" w:hAnsi="Cambria"/>
          <w:b/>
          <w:lang w:val="uk-UA"/>
        </w:rPr>
      </w:pPr>
      <w:r>
        <w:rPr>
          <w:rFonts w:ascii="Cambria" w:hAnsi="Cambria"/>
          <w:b/>
          <w:noProof/>
          <w:lang w:val="en-US" w:eastAsia="en-US"/>
        </w:rPr>
        <w:drawing>
          <wp:inline distT="0" distB="0" distL="0" distR="0">
            <wp:extent cx="6119495" cy="43503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у схем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055" w:rsidRPr="00000E3E" w:rsidSect="006D0935">
      <w:headerReference w:type="default" r:id="rId14"/>
      <w:footerReference w:type="default" r:id="rId15"/>
      <w:type w:val="continuous"/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F6" w:rsidRDefault="00BD7EF6" w:rsidP="00C6663D">
      <w:r>
        <w:separator/>
      </w:r>
    </w:p>
  </w:endnote>
  <w:endnote w:type="continuationSeparator" w:id="0">
    <w:p w:rsidR="00BD7EF6" w:rsidRDefault="00BD7EF6" w:rsidP="00C6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D0" w:rsidRDefault="00815BD0" w:rsidP="00815BD0">
    <w:pPr>
      <w:pStyle w:val="Footer"/>
      <w:pBdr>
        <w:top w:val="single" w:sz="4" w:space="1" w:color="auto"/>
      </w:pBdr>
      <w:spacing w:before="120"/>
      <w:rPr>
        <w:rFonts w:ascii="Cambria" w:hAnsi="Cambria"/>
        <w:sz w:val="16"/>
        <w:szCs w:val="16"/>
        <w:lang w:val="uk-UA" w:eastAsia="en-US"/>
      </w:rPr>
    </w:pPr>
    <w:r>
      <w:rPr>
        <w:rFonts w:ascii="Cambria" w:hAnsi="Cambria"/>
        <w:sz w:val="16"/>
        <w:szCs w:val="16"/>
      </w:rPr>
      <w:t>©201</w:t>
    </w:r>
    <w:r w:rsidR="00B074C5">
      <w:rPr>
        <w:rFonts w:ascii="Cambria" w:hAnsi="Cambria"/>
        <w:sz w:val="16"/>
        <w:szCs w:val="16"/>
        <w:lang w:val="uk-UA"/>
      </w:rPr>
      <w:t>8</w:t>
    </w:r>
    <w:r>
      <w:rPr>
        <w:rFonts w:ascii="Cambria" w:hAnsi="Cambria"/>
        <w:sz w:val="16"/>
        <w:szCs w:val="16"/>
      </w:rPr>
      <w:t xml:space="preserve"> АВТОМОБІЛЬНА ФЕДЕРАЦІЯ УКРАЇНИ (ФАУ, FAU)</w:t>
    </w:r>
  </w:p>
  <w:p w:rsidR="00815BD0" w:rsidRPr="006D0935" w:rsidRDefault="007A6B9F" w:rsidP="006D0935">
    <w:pPr>
      <w:pStyle w:val="Footer"/>
      <w:jc w:val="center"/>
      <w:rPr>
        <w:rFonts w:ascii="Cambria" w:hAnsi="Cambria"/>
        <w:sz w:val="20"/>
        <w:szCs w:val="20"/>
      </w:rPr>
    </w:pPr>
    <w:r w:rsidRPr="006D0935">
      <w:rPr>
        <w:rFonts w:ascii="Cambria" w:hAnsi="Cambria"/>
        <w:sz w:val="20"/>
        <w:szCs w:val="20"/>
      </w:rPr>
      <w:fldChar w:fldCharType="begin"/>
    </w:r>
    <w:r w:rsidR="00815BD0" w:rsidRPr="006D0935">
      <w:rPr>
        <w:rFonts w:ascii="Cambria" w:hAnsi="Cambria"/>
        <w:sz w:val="20"/>
        <w:szCs w:val="20"/>
      </w:rPr>
      <w:instrText>PAGE   \* MERGEFORMAT</w:instrText>
    </w:r>
    <w:r w:rsidRPr="006D0935">
      <w:rPr>
        <w:rFonts w:ascii="Cambria" w:hAnsi="Cambria"/>
        <w:sz w:val="20"/>
        <w:szCs w:val="20"/>
      </w:rPr>
      <w:fldChar w:fldCharType="separate"/>
    </w:r>
    <w:r w:rsidR="00A14D47">
      <w:rPr>
        <w:rFonts w:ascii="Cambria" w:hAnsi="Cambria"/>
        <w:noProof/>
        <w:sz w:val="20"/>
        <w:szCs w:val="20"/>
      </w:rPr>
      <w:t>3</w:t>
    </w:r>
    <w:r w:rsidRPr="006D0935">
      <w:rPr>
        <w:rFonts w:ascii="Cambria" w:hAnsi="Cambr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F6" w:rsidRDefault="00BD7EF6" w:rsidP="00C6663D">
      <w:r>
        <w:separator/>
      </w:r>
    </w:p>
  </w:footnote>
  <w:footnote w:type="continuationSeparator" w:id="0">
    <w:p w:rsidR="00BD7EF6" w:rsidRDefault="00BD7EF6" w:rsidP="00C6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D0" w:rsidRPr="006D0935" w:rsidRDefault="00815BD0" w:rsidP="006D0935">
    <w:pPr>
      <w:pBdr>
        <w:bottom w:val="single" w:sz="4" w:space="1" w:color="auto"/>
      </w:pBdr>
      <w:jc w:val="center"/>
      <w:rPr>
        <w:rFonts w:ascii="Cambria" w:hAnsi="Cambria"/>
        <w:b/>
        <w:sz w:val="16"/>
        <w:szCs w:val="16"/>
        <w:lang w:val="uk-UA"/>
      </w:rPr>
    </w:pPr>
    <w:r w:rsidRPr="006D0935">
      <w:rPr>
        <w:rFonts w:ascii="Cambria" w:hAnsi="Cambria"/>
        <w:b/>
        <w:sz w:val="16"/>
        <w:szCs w:val="16"/>
        <w:lang w:val="uk-UA"/>
      </w:rPr>
      <w:t>ЗАГАЛЬНИЙ РЕГЛАМЕНТ</w:t>
    </w:r>
    <w:r>
      <w:rPr>
        <w:rFonts w:ascii="Cambria" w:hAnsi="Cambria"/>
        <w:b/>
        <w:sz w:val="16"/>
        <w:szCs w:val="16"/>
        <w:lang w:val="uk-UA"/>
      </w:rPr>
      <w:t xml:space="preserve"> </w:t>
    </w:r>
    <w:r w:rsidRPr="006D0935">
      <w:rPr>
        <w:rFonts w:ascii="Cambria" w:hAnsi="Cambria"/>
        <w:b/>
        <w:sz w:val="16"/>
        <w:szCs w:val="16"/>
        <w:lang w:val="uk-UA"/>
      </w:rPr>
      <w:t>ЧЕМПІОНАТ</w:t>
    </w:r>
    <w:r>
      <w:rPr>
        <w:rFonts w:ascii="Cambria" w:hAnsi="Cambria"/>
        <w:b/>
        <w:sz w:val="16"/>
        <w:szCs w:val="16"/>
        <w:lang w:val="uk-UA"/>
      </w:rPr>
      <w:t>У</w:t>
    </w:r>
    <w:r w:rsidRPr="006D0935">
      <w:rPr>
        <w:rFonts w:ascii="Cambria" w:hAnsi="Cambria"/>
        <w:b/>
        <w:sz w:val="16"/>
        <w:szCs w:val="16"/>
        <w:lang w:val="uk-UA"/>
      </w:rPr>
      <w:t xml:space="preserve"> УКРАЇНИ З</w:t>
    </w:r>
    <w:r>
      <w:rPr>
        <w:rFonts w:ascii="Cambria" w:hAnsi="Cambria"/>
        <w:b/>
        <w:sz w:val="16"/>
        <w:szCs w:val="16"/>
        <w:lang w:val="uk-UA"/>
      </w:rPr>
      <w:t xml:space="preserve"> </w:t>
    </w:r>
    <w:r w:rsidRPr="006D0935">
      <w:rPr>
        <w:rFonts w:ascii="Cambria" w:hAnsi="Cambria"/>
        <w:b/>
        <w:sz w:val="16"/>
        <w:szCs w:val="16"/>
        <w:lang w:val="uk-UA"/>
      </w:rPr>
      <w:t>СЛАЛОМУ</w:t>
    </w:r>
    <w:r>
      <w:rPr>
        <w:rFonts w:ascii="Cambria" w:hAnsi="Cambria"/>
        <w:b/>
        <w:sz w:val="16"/>
        <w:szCs w:val="16"/>
        <w:lang w:val="uk-UA"/>
      </w:rPr>
      <w:t xml:space="preserve"> </w:t>
    </w:r>
    <w:r w:rsidRPr="006D0935">
      <w:rPr>
        <w:rFonts w:ascii="Cambria" w:hAnsi="Cambria"/>
        <w:b/>
        <w:sz w:val="16"/>
        <w:szCs w:val="16"/>
        <w:lang w:val="uk-UA"/>
      </w:rPr>
      <w:t>201</w:t>
    </w:r>
    <w:r w:rsidR="00B074C5">
      <w:rPr>
        <w:rFonts w:ascii="Cambria" w:hAnsi="Cambria"/>
        <w:b/>
        <w:sz w:val="16"/>
        <w:szCs w:val="16"/>
        <w:lang w:val="uk-UA"/>
      </w:rPr>
      <w:t>8</w:t>
    </w:r>
    <w:r>
      <w:rPr>
        <w:rFonts w:ascii="Cambria" w:hAnsi="Cambria"/>
        <w:b/>
        <w:sz w:val="16"/>
        <w:szCs w:val="16"/>
        <w:lang w:val="uk-UA"/>
      </w:rPr>
      <w:t xml:space="preserve"> року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E84"/>
    <w:multiLevelType w:val="hybridMultilevel"/>
    <w:tmpl w:val="4EFC712A"/>
    <w:lvl w:ilvl="0" w:tplc="C7BAA95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368B4"/>
    <w:multiLevelType w:val="hybridMultilevel"/>
    <w:tmpl w:val="32E860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15830"/>
    <w:multiLevelType w:val="hybridMultilevel"/>
    <w:tmpl w:val="B10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72665"/>
    <w:multiLevelType w:val="hybridMultilevel"/>
    <w:tmpl w:val="D1461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852208"/>
    <w:multiLevelType w:val="hybridMultilevel"/>
    <w:tmpl w:val="0E52D2EE"/>
    <w:lvl w:ilvl="0" w:tplc="539A9F1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B3F2C"/>
    <w:multiLevelType w:val="multilevel"/>
    <w:tmpl w:val="6036694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DF816A3"/>
    <w:multiLevelType w:val="multilevel"/>
    <w:tmpl w:val="51E09606"/>
    <w:lvl w:ilvl="0">
      <w:start w:val="6"/>
      <w:numFmt w:val="decimal"/>
      <w:lvlText w:val="%1"/>
      <w:lvlJc w:val="left"/>
      <w:pPr>
        <w:ind w:left="1047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A095307"/>
    <w:multiLevelType w:val="multilevel"/>
    <w:tmpl w:val="51E09606"/>
    <w:lvl w:ilvl="0">
      <w:start w:val="6"/>
      <w:numFmt w:val="decimal"/>
      <w:lvlText w:val="%1"/>
      <w:lvlJc w:val="left"/>
      <w:pPr>
        <w:ind w:left="1047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DD86F0C"/>
    <w:multiLevelType w:val="hybridMultilevel"/>
    <w:tmpl w:val="B958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072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C5146E"/>
    <w:multiLevelType w:val="multilevel"/>
    <w:tmpl w:val="E410DC24"/>
    <w:lvl w:ilvl="0">
      <w:start w:val="7"/>
      <w:numFmt w:val="decimal"/>
      <w:lvlText w:val="%1."/>
      <w:lvlJc w:val="left"/>
      <w:pPr>
        <w:ind w:left="966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F19526D"/>
    <w:multiLevelType w:val="multilevel"/>
    <w:tmpl w:val="13504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01944FB"/>
    <w:multiLevelType w:val="multilevel"/>
    <w:tmpl w:val="2A1AAC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1B8636F"/>
    <w:multiLevelType w:val="multilevel"/>
    <w:tmpl w:val="661E0C6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55F7EF8"/>
    <w:multiLevelType w:val="multilevel"/>
    <w:tmpl w:val="661E0C6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F7C169B"/>
    <w:multiLevelType w:val="multilevel"/>
    <w:tmpl w:val="EDDCCC3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10"/>
  </w:num>
  <w:num w:numId="8">
    <w:abstractNumId w:val="1"/>
  </w:num>
  <w:num w:numId="9">
    <w:abstractNumId w:val="14"/>
  </w:num>
  <w:num w:numId="10">
    <w:abstractNumId w:val="13"/>
  </w:num>
  <w:num w:numId="11">
    <w:abstractNumId w:val="3"/>
  </w:num>
  <w:num w:numId="12">
    <w:abstractNumId w:val="7"/>
  </w:num>
  <w:num w:numId="13">
    <w:abstractNumId w:val="12"/>
  </w:num>
  <w:num w:numId="14">
    <w:abstractNumId w:val="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33"/>
    <w:rsid w:val="00000004"/>
    <w:rsid w:val="00000E3E"/>
    <w:rsid w:val="000144C0"/>
    <w:rsid w:val="000356F5"/>
    <w:rsid w:val="00050D82"/>
    <w:rsid w:val="00052087"/>
    <w:rsid w:val="00065F0C"/>
    <w:rsid w:val="000A0BB8"/>
    <w:rsid w:val="000E7774"/>
    <w:rsid w:val="00101069"/>
    <w:rsid w:val="00126EED"/>
    <w:rsid w:val="001438D5"/>
    <w:rsid w:val="00144675"/>
    <w:rsid w:val="00153E82"/>
    <w:rsid w:val="00171C97"/>
    <w:rsid w:val="00193B25"/>
    <w:rsid w:val="001C1EF5"/>
    <w:rsid w:val="001D1AFC"/>
    <w:rsid w:val="001D7A14"/>
    <w:rsid w:val="001F7833"/>
    <w:rsid w:val="00207E33"/>
    <w:rsid w:val="00236260"/>
    <w:rsid w:val="00241E63"/>
    <w:rsid w:val="002708C5"/>
    <w:rsid w:val="002C2A6B"/>
    <w:rsid w:val="002E33A1"/>
    <w:rsid w:val="002F6B32"/>
    <w:rsid w:val="003255C1"/>
    <w:rsid w:val="00326D4B"/>
    <w:rsid w:val="00361677"/>
    <w:rsid w:val="00374614"/>
    <w:rsid w:val="003C4A8B"/>
    <w:rsid w:val="003D0E3D"/>
    <w:rsid w:val="003E3F2A"/>
    <w:rsid w:val="003F18F6"/>
    <w:rsid w:val="003F7EB6"/>
    <w:rsid w:val="00415EEB"/>
    <w:rsid w:val="00447E62"/>
    <w:rsid w:val="00450BF9"/>
    <w:rsid w:val="00452D5E"/>
    <w:rsid w:val="0046429D"/>
    <w:rsid w:val="00467929"/>
    <w:rsid w:val="004A1482"/>
    <w:rsid w:val="004A5F48"/>
    <w:rsid w:val="004C5B58"/>
    <w:rsid w:val="004C6AD5"/>
    <w:rsid w:val="00547A9D"/>
    <w:rsid w:val="005550A7"/>
    <w:rsid w:val="00582318"/>
    <w:rsid w:val="0059673C"/>
    <w:rsid w:val="005A1615"/>
    <w:rsid w:val="005A2BBD"/>
    <w:rsid w:val="005C4F44"/>
    <w:rsid w:val="005D6CA7"/>
    <w:rsid w:val="00611B96"/>
    <w:rsid w:val="00690CB7"/>
    <w:rsid w:val="00695570"/>
    <w:rsid w:val="006A1FC9"/>
    <w:rsid w:val="006A7F06"/>
    <w:rsid w:val="006C36F8"/>
    <w:rsid w:val="006C38A8"/>
    <w:rsid w:val="006D0935"/>
    <w:rsid w:val="006D328D"/>
    <w:rsid w:val="00702055"/>
    <w:rsid w:val="0072448D"/>
    <w:rsid w:val="00734B81"/>
    <w:rsid w:val="00754FCF"/>
    <w:rsid w:val="007A6B9F"/>
    <w:rsid w:val="007D43D4"/>
    <w:rsid w:val="00811A55"/>
    <w:rsid w:val="00815BD0"/>
    <w:rsid w:val="008355DE"/>
    <w:rsid w:val="00876CDA"/>
    <w:rsid w:val="008A248A"/>
    <w:rsid w:val="008A3173"/>
    <w:rsid w:val="008B08D9"/>
    <w:rsid w:val="008B66B8"/>
    <w:rsid w:val="008C2996"/>
    <w:rsid w:val="008C2DCC"/>
    <w:rsid w:val="008D210B"/>
    <w:rsid w:val="008D5789"/>
    <w:rsid w:val="008E14FB"/>
    <w:rsid w:val="008F5DF7"/>
    <w:rsid w:val="0090682D"/>
    <w:rsid w:val="00906C84"/>
    <w:rsid w:val="00917B8F"/>
    <w:rsid w:val="009230A8"/>
    <w:rsid w:val="0098680E"/>
    <w:rsid w:val="009D0D5E"/>
    <w:rsid w:val="009E5694"/>
    <w:rsid w:val="009F67A6"/>
    <w:rsid w:val="00A01D15"/>
    <w:rsid w:val="00A04460"/>
    <w:rsid w:val="00A14D47"/>
    <w:rsid w:val="00A275F9"/>
    <w:rsid w:val="00A5305D"/>
    <w:rsid w:val="00A76B73"/>
    <w:rsid w:val="00A94B5A"/>
    <w:rsid w:val="00AD44FC"/>
    <w:rsid w:val="00AE5D79"/>
    <w:rsid w:val="00B005C8"/>
    <w:rsid w:val="00B05FAB"/>
    <w:rsid w:val="00B074C5"/>
    <w:rsid w:val="00B10208"/>
    <w:rsid w:val="00B341D2"/>
    <w:rsid w:val="00B510D0"/>
    <w:rsid w:val="00B6641A"/>
    <w:rsid w:val="00B84E47"/>
    <w:rsid w:val="00BA1456"/>
    <w:rsid w:val="00BA312F"/>
    <w:rsid w:val="00BB0C49"/>
    <w:rsid w:val="00BB79D2"/>
    <w:rsid w:val="00BD47A9"/>
    <w:rsid w:val="00BD7EF6"/>
    <w:rsid w:val="00BF295B"/>
    <w:rsid w:val="00BF615B"/>
    <w:rsid w:val="00C010FE"/>
    <w:rsid w:val="00C10288"/>
    <w:rsid w:val="00C10898"/>
    <w:rsid w:val="00C2569C"/>
    <w:rsid w:val="00C46AB4"/>
    <w:rsid w:val="00C5423B"/>
    <w:rsid w:val="00C61F9C"/>
    <w:rsid w:val="00C6663D"/>
    <w:rsid w:val="00C8597E"/>
    <w:rsid w:val="00C96C44"/>
    <w:rsid w:val="00CB74AB"/>
    <w:rsid w:val="00CD38BE"/>
    <w:rsid w:val="00CD7A69"/>
    <w:rsid w:val="00D049C1"/>
    <w:rsid w:val="00D70E41"/>
    <w:rsid w:val="00D72D79"/>
    <w:rsid w:val="00D874C1"/>
    <w:rsid w:val="00D87C38"/>
    <w:rsid w:val="00D9207A"/>
    <w:rsid w:val="00DC429A"/>
    <w:rsid w:val="00DD73BE"/>
    <w:rsid w:val="00DD7C8C"/>
    <w:rsid w:val="00DF6307"/>
    <w:rsid w:val="00E023E2"/>
    <w:rsid w:val="00E207A3"/>
    <w:rsid w:val="00E25AA1"/>
    <w:rsid w:val="00E2706F"/>
    <w:rsid w:val="00E356EF"/>
    <w:rsid w:val="00E508C3"/>
    <w:rsid w:val="00E62FF3"/>
    <w:rsid w:val="00E803F2"/>
    <w:rsid w:val="00E87F4E"/>
    <w:rsid w:val="00EA677A"/>
    <w:rsid w:val="00EC4CBA"/>
    <w:rsid w:val="00EE62B5"/>
    <w:rsid w:val="00EF064D"/>
    <w:rsid w:val="00EF7AAA"/>
    <w:rsid w:val="00F0370E"/>
    <w:rsid w:val="00F07683"/>
    <w:rsid w:val="00F15443"/>
    <w:rsid w:val="00F2010B"/>
    <w:rsid w:val="00F251C8"/>
    <w:rsid w:val="00F4505B"/>
    <w:rsid w:val="00F547AC"/>
    <w:rsid w:val="00F90347"/>
    <w:rsid w:val="00F94D57"/>
    <w:rsid w:val="00FC3B9C"/>
    <w:rsid w:val="00FC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AA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5305D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A7F06"/>
    <w:pPr>
      <w:ind w:left="708"/>
    </w:pPr>
  </w:style>
  <w:style w:type="table" w:styleId="TableGrid">
    <w:name w:val="Table Grid"/>
    <w:basedOn w:val="TableNormal"/>
    <w:rsid w:val="008E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A16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5A161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C6663D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C6663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663D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C6663D"/>
    <w:rPr>
      <w:sz w:val="24"/>
      <w:szCs w:val="24"/>
    </w:rPr>
  </w:style>
  <w:style w:type="paragraph" w:styleId="BalloonText">
    <w:name w:val="Balloon Text"/>
    <w:basedOn w:val="Normal"/>
    <w:link w:val="BalloonTextChar"/>
    <w:rsid w:val="00B07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074C5"/>
    <w:rPr>
      <w:rFonts w:ascii="Segoe UI" w:hAnsi="Segoe UI" w:cs="Segoe UI"/>
      <w:sz w:val="18"/>
      <w:szCs w:val="18"/>
      <w:lang w:val="ru-RU" w:eastAsia="ru-RU"/>
    </w:rPr>
  </w:style>
  <w:style w:type="character" w:styleId="Hyperlink">
    <w:name w:val="Hyperlink"/>
    <w:basedOn w:val="DefaultParagraphFont"/>
    <w:rsid w:val="00611B96"/>
    <w:rPr>
      <w:color w:val="0563C1" w:themeColor="hyperlink"/>
      <w:u w:val="single"/>
    </w:rPr>
  </w:style>
  <w:style w:type="paragraph" w:customStyle="1" w:styleId="Default">
    <w:name w:val="Default"/>
    <w:rsid w:val="00CD7A69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AA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5305D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A7F06"/>
    <w:pPr>
      <w:ind w:left="708"/>
    </w:pPr>
  </w:style>
  <w:style w:type="table" w:styleId="TableGrid">
    <w:name w:val="Table Grid"/>
    <w:basedOn w:val="TableNormal"/>
    <w:rsid w:val="008E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A16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5A161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C6663D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C6663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663D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C6663D"/>
    <w:rPr>
      <w:sz w:val="24"/>
      <w:szCs w:val="24"/>
    </w:rPr>
  </w:style>
  <w:style w:type="paragraph" w:styleId="BalloonText">
    <w:name w:val="Balloon Text"/>
    <w:basedOn w:val="Normal"/>
    <w:link w:val="BalloonTextChar"/>
    <w:rsid w:val="00B07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074C5"/>
    <w:rPr>
      <w:rFonts w:ascii="Segoe UI" w:hAnsi="Segoe UI" w:cs="Segoe UI"/>
      <w:sz w:val="18"/>
      <w:szCs w:val="18"/>
      <w:lang w:val="ru-RU" w:eastAsia="ru-RU"/>
    </w:rPr>
  </w:style>
  <w:style w:type="character" w:styleId="Hyperlink">
    <w:name w:val="Hyperlink"/>
    <w:basedOn w:val="DefaultParagraphFont"/>
    <w:rsid w:val="00611B96"/>
    <w:rPr>
      <w:color w:val="0563C1" w:themeColor="hyperlink"/>
      <w:u w:val="single"/>
    </w:rPr>
  </w:style>
  <w:style w:type="paragraph" w:customStyle="1" w:styleId="Default">
    <w:name w:val="Default"/>
    <w:rsid w:val="00CD7A69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amk23@ukr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3758-7621-4565-9276-62C425F1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 організатором</vt:lpstr>
      <vt:lpstr>Затверджено організатором</vt:lpstr>
    </vt:vector>
  </TitlesOfParts>
  <Company>NetCracker Technology Ltd.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організатором</dc:title>
  <dc:creator>r</dc:creator>
  <cp:lastModifiedBy>Yulia Gritsenko</cp:lastModifiedBy>
  <cp:revision>20</cp:revision>
  <cp:lastPrinted>2014-04-03T02:07:00Z</cp:lastPrinted>
  <dcterms:created xsi:type="dcterms:W3CDTF">2018-06-12T11:37:00Z</dcterms:created>
  <dcterms:modified xsi:type="dcterms:W3CDTF">2018-09-27T16:03:00Z</dcterms:modified>
</cp:coreProperties>
</file>